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68CD8" w14:textId="17DEDEB6" w:rsidR="00FD56C9" w:rsidRPr="009F0393" w:rsidRDefault="00FD56C9" w:rsidP="00901A43">
      <w:pPr>
        <w:spacing w:line="240" w:lineRule="auto"/>
        <w:ind w:right="-1"/>
        <w:jc w:val="center"/>
        <w:rPr>
          <w:b/>
          <w:sz w:val="28"/>
          <w:szCs w:val="28"/>
          <w:lang w:val="ca-ES"/>
        </w:rPr>
      </w:pPr>
      <w:bookmarkStart w:id="0" w:name="_Hlk44069446"/>
      <w:bookmarkStart w:id="1" w:name="_GoBack"/>
      <w:bookmarkEnd w:id="1"/>
      <w:r w:rsidRPr="009F0393">
        <w:rPr>
          <w:b/>
          <w:sz w:val="28"/>
          <w:szCs w:val="28"/>
          <w:lang w:val="ca-ES"/>
        </w:rPr>
        <w:t xml:space="preserve">ANNEX </w:t>
      </w:r>
      <w:r w:rsidR="006B6A3A">
        <w:rPr>
          <w:b/>
          <w:sz w:val="28"/>
          <w:szCs w:val="28"/>
          <w:lang w:val="ca-ES"/>
        </w:rPr>
        <w:t>1</w:t>
      </w:r>
      <w:r w:rsidRPr="009F0393">
        <w:rPr>
          <w:b/>
          <w:sz w:val="28"/>
          <w:szCs w:val="28"/>
          <w:lang w:val="ca-ES"/>
        </w:rPr>
        <w:t>: RÚBRICA D</w:t>
      </w:r>
      <w:r w:rsidR="00A203A4" w:rsidRPr="009F0393">
        <w:rPr>
          <w:b/>
          <w:sz w:val="28"/>
          <w:szCs w:val="28"/>
          <w:lang w:val="ca-ES"/>
        </w:rPr>
        <w:t>’</w:t>
      </w:r>
      <w:r w:rsidRPr="009F0393">
        <w:rPr>
          <w:b/>
          <w:sz w:val="28"/>
          <w:szCs w:val="28"/>
          <w:lang w:val="ca-ES"/>
        </w:rPr>
        <w:t xml:space="preserve">AVALUACIÓ PROJECTES </w:t>
      </w:r>
      <w:bookmarkEnd w:id="0"/>
      <w:r w:rsidRPr="009F0393">
        <w:rPr>
          <w:b/>
          <w:sz w:val="28"/>
          <w:szCs w:val="28"/>
          <w:lang w:val="ca-ES"/>
        </w:rPr>
        <w:t>D</w:t>
      </w:r>
      <w:r w:rsidR="00387D2B">
        <w:rPr>
          <w:b/>
          <w:sz w:val="28"/>
          <w:szCs w:val="28"/>
          <w:lang w:val="ca-ES"/>
        </w:rPr>
        <w:t>’</w:t>
      </w:r>
      <w:r w:rsidRPr="009F0393">
        <w:rPr>
          <w:b/>
          <w:sz w:val="28"/>
          <w:szCs w:val="28"/>
          <w:lang w:val="ca-ES"/>
        </w:rPr>
        <w:t>INNOVACIÓ EDUCATIVA EMERGENTS (PIEE)</w:t>
      </w:r>
    </w:p>
    <w:tbl>
      <w:tblPr>
        <w:tblStyle w:val="Tablaconcuadrcula"/>
        <w:tblW w:w="15457" w:type="dxa"/>
        <w:jc w:val="center"/>
        <w:tblLook w:val="06A0" w:firstRow="1" w:lastRow="0" w:firstColumn="1" w:lastColumn="0" w:noHBand="1" w:noVBand="1"/>
        <w:tblPrChange w:id="2" w:author="mavalo4" w:date="2024-02-08T09:45:00Z">
          <w:tblPr>
            <w:tblStyle w:val="Tablaconcuadrcula"/>
            <w:tblW w:w="15304" w:type="dxa"/>
            <w:jc w:val="center"/>
            <w:tblLook w:val="06A0" w:firstRow="1" w:lastRow="0" w:firstColumn="1" w:lastColumn="0" w:noHBand="1" w:noVBand="1"/>
          </w:tblPr>
        </w:tblPrChange>
      </w:tblPr>
      <w:tblGrid>
        <w:gridCol w:w="2405"/>
        <w:gridCol w:w="4111"/>
        <w:gridCol w:w="4394"/>
        <w:gridCol w:w="4536"/>
        <w:gridCol w:w="11"/>
        <w:tblGridChange w:id="3">
          <w:tblGrid>
            <w:gridCol w:w="2263"/>
            <w:gridCol w:w="4111"/>
            <w:gridCol w:w="4394"/>
            <w:gridCol w:w="4536"/>
          </w:tblGrid>
        </w:tblGridChange>
      </w:tblGrid>
      <w:tr w:rsidR="00FD56C9" w:rsidRPr="009F0393" w14:paraId="685341BA" w14:textId="77777777" w:rsidTr="001119F1">
        <w:trPr>
          <w:gridAfter w:val="1"/>
          <w:wAfter w:w="11" w:type="dxa"/>
          <w:tblHeader/>
          <w:jc w:val="center"/>
          <w:trPrChange w:id="4" w:author="mavalo4" w:date="2024-02-08T09:45:00Z">
            <w:trPr>
              <w:tblHeader/>
              <w:jc w:val="center"/>
            </w:trPr>
          </w:trPrChange>
        </w:trPr>
        <w:tc>
          <w:tcPr>
            <w:tcW w:w="2405" w:type="dxa"/>
            <w:shd w:val="clear" w:color="auto" w:fill="2F5496" w:themeFill="accent5" w:themeFillShade="BF"/>
            <w:tcPrChange w:id="5" w:author="mavalo4" w:date="2024-02-08T09:45:00Z">
              <w:tcPr>
                <w:tcW w:w="2263" w:type="dxa"/>
                <w:shd w:val="clear" w:color="auto" w:fill="2F5496" w:themeFill="accent5" w:themeFillShade="BF"/>
              </w:tcPr>
            </w:tcPrChange>
          </w:tcPr>
          <w:p w14:paraId="202A240B" w14:textId="77777777" w:rsidR="00FD56C9" w:rsidRPr="009F0393" w:rsidRDefault="00FD56C9" w:rsidP="00901A43">
            <w:pPr>
              <w:spacing w:before="80" w:after="80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  <w:lang w:val="ca-ES"/>
              </w:rPr>
            </w:pPr>
            <w:r w:rsidRPr="009F0393">
              <w:rPr>
                <w:rFonts w:cstheme="minorHAnsi"/>
                <w:b/>
                <w:color w:val="FFFFFF" w:themeColor="background1"/>
                <w:sz w:val="24"/>
                <w:szCs w:val="24"/>
                <w:lang w:val="ca-ES"/>
              </w:rPr>
              <w:t>CRITERIS</w:t>
            </w:r>
          </w:p>
        </w:tc>
        <w:tc>
          <w:tcPr>
            <w:tcW w:w="4111" w:type="dxa"/>
            <w:shd w:val="clear" w:color="auto" w:fill="2F5496" w:themeFill="accent5" w:themeFillShade="BF"/>
            <w:tcPrChange w:id="6" w:author="mavalo4" w:date="2024-02-08T09:45:00Z">
              <w:tcPr>
                <w:tcW w:w="4111" w:type="dxa"/>
                <w:shd w:val="clear" w:color="auto" w:fill="2F5496" w:themeFill="accent5" w:themeFillShade="BF"/>
              </w:tcPr>
            </w:tcPrChange>
          </w:tcPr>
          <w:p w14:paraId="0BB5775E" w14:textId="77777777" w:rsidR="00FD56C9" w:rsidRPr="009F0393" w:rsidRDefault="00FD56C9" w:rsidP="00901A43">
            <w:pPr>
              <w:spacing w:before="80" w:after="80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  <w:lang w:val="ca-ES"/>
              </w:rPr>
            </w:pPr>
            <w:r w:rsidRPr="009F0393">
              <w:rPr>
                <w:rFonts w:cstheme="minorHAnsi"/>
                <w:b/>
                <w:color w:val="FFFFFF" w:themeColor="background1"/>
                <w:sz w:val="24"/>
                <w:szCs w:val="24"/>
                <w:lang w:val="ca-ES"/>
              </w:rPr>
              <w:t>NECESSITA MILLORAR (&lt;5)</w:t>
            </w:r>
          </w:p>
        </w:tc>
        <w:tc>
          <w:tcPr>
            <w:tcW w:w="0" w:type="auto"/>
            <w:shd w:val="clear" w:color="auto" w:fill="2F5496" w:themeFill="accent5" w:themeFillShade="BF"/>
            <w:tcPrChange w:id="7" w:author="mavalo4" w:date="2024-02-08T09:45:00Z">
              <w:tcPr>
                <w:tcW w:w="0" w:type="auto"/>
                <w:shd w:val="clear" w:color="auto" w:fill="2F5496" w:themeFill="accent5" w:themeFillShade="BF"/>
              </w:tcPr>
            </w:tcPrChange>
          </w:tcPr>
          <w:p w14:paraId="4BB0FB8F" w14:textId="77777777" w:rsidR="00FD56C9" w:rsidRPr="009F0393" w:rsidRDefault="00FD56C9" w:rsidP="00901A43">
            <w:pPr>
              <w:spacing w:before="80" w:after="80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  <w:lang w:val="ca-ES"/>
              </w:rPr>
            </w:pPr>
            <w:r w:rsidRPr="009F0393">
              <w:rPr>
                <w:rFonts w:cstheme="minorHAnsi"/>
                <w:b/>
                <w:color w:val="FFFFFF" w:themeColor="background1"/>
                <w:sz w:val="24"/>
                <w:szCs w:val="24"/>
                <w:lang w:val="ca-ES"/>
              </w:rPr>
              <w:t>BÉ (5-8)</w:t>
            </w:r>
          </w:p>
        </w:tc>
        <w:tc>
          <w:tcPr>
            <w:tcW w:w="4536" w:type="dxa"/>
            <w:shd w:val="clear" w:color="auto" w:fill="2F5496" w:themeFill="accent5" w:themeFillShade="BF"/>
            <w:tcPrChange w:id="8" w:author="mavalo4" w:date="2024-02-08T09:45:00Z">
              <w:tcPr>
                <w:tcW w:w="4536" w:type="dxa"/>
                <w:shd w:val="clear" w:color="auto" w:fill="2F5496" w:themeFill="accent5" w:themeFillShade="BF"/>
              </w:tcPr>
            </w:tcPrChange>
          </w:tcPr>
          <w:p w14:paraId="5FAF6F72" w14:textId="77777777" w:rsidR="00FD56C9" w:rsidRPr="009F0393" w:rsidRDefault="00FD56C9" w:rsidP="00901A43">
            <w:pPr>
              <w:spacing w:before="80" w:after="80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  <w:lang w:val="ca-ES"/>
              </w:rPr>
            </w:pPr>
            <w:r w:rsidRPr="009F0393">
              <w:rPr>
                <w:rFonts w:cstheme="minorHAnsi"/>
                <w:b/>
                <w:color w:val="FFFFFF" w:themeColor="background1"/>
                <w:sz w:val="24"/>
                <w:szCs w:val="24"/>
                <w:lang w:val="ca-ES"/>
              </w:rPr>
              <w:t>MOLT BÉ (&gt;8-10)</w:t>
            </w:r>
          </w:p>
        </w:tc>
      </w:tr>
      <w:tr w:rsidR="00FD56C9" w:rsidRPr="00B50763" w14:paraId="66AFA9AC" w14:textId="77777777" w:rsidTr="001119F1">
        <w:trPr>
          <w:jc w:val="center"/>
          <w:trPrChange w:id="9" w:author="mavalo4" w:date="2024-02-08T09:45:00Z">
            <w:trPr>
              <w:jc w:val="center"/>
            </w:trPr>
          </w:trPrChange>
        </w:trPr>
        <w:tc>
          <w:tcPr>
            <w:tcW w:w="15457" w:type="dxa"/>
            <w:gridSpan w:val="5"/>
            <w:shd w:val="clear" w:color="auto" w:fill="D5DCE4" w:themeFill="text2" w:themeFillTint="33"/>
            <w:tcPrChange w:id="10" w:author="mavalo4" w:date="2024-02-08T09:45:00Z">
              <w:tcPr>
                <w:tcW w:w="15304" w:type="dxa"/>
                <w:gridSpan w:val="4"/>
                <w:shd w:val="clear" w:color="auto" w:fill="D5DCE4" w:themeFill="text2" w:themeFillTint="33"/>
              </w:tcPr>
            </w:tcPrChange>
          </w:tcPr>
          <w:p w14:paraId="5D0D6A30" w14:textId="77777777" w:rsidR="00FD56C9" w:rsidRPr="009F0393" w:rsidRDefault="00FD56C9" w:rsidP="00901A43">
            <w:pPr>
              <w:spacing w:before="120" w:after="60"/>
              <w:jc w:val="center"/>
              <w:rPr>
                <w:rFonts w:cstheme="minorHAnsi"/>
                <w:b/>
                <w:color w:val="2E74B5" w:themeColor="accent1" w:themeShade="BF"/>
                <w:sz w:val="24"/>
                <w:szCs w:val="24"/>
                <w:lang w:val="ca-ES"/>
              </w:rPr>
            </w:pPr>
            <w:r w:rsidRPr="009F0393">
              <w:rPr>
                <w:rFonts w:cstheme="minorHAnsi"/>
                <w:b/>
                <w:color w:val="2E74B5" w:themeColor="accent1" w:themeShade="BF"/>
                <w:sz w:val="24"/>
                <w:szCs w:val="24"/>
                <w:lang w:val="ca-ES"/>
              </w:rPr>
              <w:t xml:space="preserve">CRITERI 1. QUALITAT DE LA PROPOSTA </w:t>
            </w:r>
            <w:r w:rsidRPr="009F0393">
              <w:rPr>
                <w:rFonts w:cstheme="minorHAnsi"/>
                <w:b/>
                <w:color w:val="833C0B" w:themeColor="accent2" w:themeShade="80"/>
                <w:sz w:val="24"/>
                <w:szCs w:val="24"/>
                <w:lang w:val="ca-ES"/>
              </w:rPr>
              <w:t>(màxim 60 punts)</w:t>
            </w:r>
          </w:p>
        </w:tc>
      </w:tr>
      <w:tr w:rsidR="00FD56C9" w:rsidRPr="00B50763" w14:paraId="075CFEB9" w14:textId="77777777" w:rsidTr="001119F1">
        <w:trPr>
          <w:gridAfter w:val="1"/>
          <w:wAfter w:w="11" w:type="dxa"/>
          <w:trHeight w:val="1355"/>
          <w:jc w:val="center"/>
          <w:trPrChange w:id="11" w:author="mavalo4" w:date="2024-02-08T09:45:00Z">
            <w:trPr>
              <w:trHeight w:val="1355"/>
              <w:jc w:val="center"/>
            </w:trPr>
          </w:trPrChange>
        </w:trPr>
        <w:tc>
          <w:tcPr>
            <w:tcW w:w="2405" w:type="dxa"/>
            <w:shd w:val="clear" w:color="auto" w:fill="auto"/>
            <w:vAlign w:val="center"/>
            <w:tcPrChange w:id="12" w:author="mavalo4" w:date="2024-02-08T09:45:00Z">
              <w:tcPr>
                <w:tcW w:w="2263" w:type="dxa"/>
                <w:shd w:val="clear" w:color="auto" w:fill="auto"/>
                <w:vAlign w:val="center"/>
              </w:tcPr>
            </w:tcPrChange>
          </w:tcPr>
          <w:p w14:paraId="7C0D1D72" w14:textId="77777777" w:rsidR="00FD56C9" w:rsidRPr="009F0393" w:rsidRDefault="00FD56C9" w:rsidP="007F2690">
            <w:pPr>
              <w:spacing w:before="60" w:after="60"/>
              <w:rPr>
                <w:rFonts w:cstheme="minorHAnsi"/>
                <w:b/>
                <w:color w:val="2E74B5" w:themeColor="accent1" w:themeShade="BF"/>
                <w:sz w:val="24"/>
                <w:szCs w:val="24"/>
                <w:shd w:val="clear" w:color="auto" w:fill="F5F5F5"/>
                <w:lang w:val="ca-ES"/>
              </w:rPr>
            </w:pPr>
            <w:r w:rsidRPr="009F0393">
              <w:rPr>
                <w:rFonts w:cstheme="minorHAnsi"/>
                <w:b/>
                <w:bCs/>
                <w:color w:val="2E74B5" w:themeColor="accent1" w:themeShade="BF"/>
                <w:sz w:val="24"/>
                <w:szCs w:val="24"/>
                <w:lang w:val="ca-ES"/>
              </w:rPr>
              <w:t>C1.1 Finalitat, p</w:t>
            </w:r>
            <w:r w:rsidRPr="009F0393">
              <w:rPr>
                <w:rFonts w:cstheme="minorHAnsi"/>
                <w:b/>
                <w:color w:val="2E74B5" w:themeColor="accent1" w:themeShade="BF"/>
                <w:sz w:val="24"/>
                <w:szCs w:val="24"/>
                <w:lang w:val="ca-ES"/>
              </w:rPr>
              <w:t>recisió i adequació dels objectius</w:t>
            </w:r>
          </w:p>
          <w:p w14:paraId="1E2FA92F" w14:textId="77777777" w:rsidR="00FD56C9" w:rsidRPr="009F0393" w:rsidRDefault="00FD56C9" w:rsidP="007F2690">
            <w:pPr>
              <w:spacing w:before="60" w:after="60"/>
              <w:rPr>
                <w:rFonts w:cstheme="minorHAnsi"/>
                <w:bCs/>
                <w:i/>
                <w:color w:val="2E74B5" w:themeColor="accent1" w:themeShade="BF"/>
                <w:sz w:val="24"/>
                <w:szCs w:val="24"/>
                <w:lang w:val="ca-ES"/>
              </w:rPr>
            </w:pPr>
            <w:r w:rsidRPr="009F0393">
              <w:rPr>
                <w:rFonts w:cstheme="minorHAnsi"/>
                <w:i/>
                <w:color w:val="833C0B" w:themeColor="accent2" w:themeShade="80"/>
                <w:sz w:val="24"/>
                <w:szCs w:val="24"/>
                <w:shd w:val="clear" w:color="auto" w:fill="F5F5F5"/>
                <w:lang w:val="ca-ES"/>
              </w:rPr>
              <w:t>(</w:t>
            </w:r>
            <w:r w:rsidRPr="009F0393">
              <w:rPr>
                <w:rFonts w:cstheme="minorHAnsi"/>
                <w:i/>
                <w:color w:val="833C0B" w:themeColor="accent2" w:themeShade="80"/>
                <w:sz w:val="24"/>
                <w:szCs w:val="24"/>
                <w:lang w:val="ca-ES"/>
              </w:rPr>
              <w:t>màxim 20 punts</w:t>
            </w:r>
            <w:r w:rsidRPr="009F0393">
              <w:rPr>
                <w:rFonts w:cstheme="minorHAnsi"/>
                <w:i/>
                <w:color w:val="833C0B" w:themeColor="accent2" w:themeShade="80"/>
                <w:sz w:val="24"/>
                <w:szCs w:val="24"/>
                <w:shd w:val="clear" w:color="auto" w:fill="F5F5F5"/>
                <w:lang w:val="ca-ES"/>
              </w:rPr>
              <w:t>)</w:t>
            </w:r>
          </w:p>
        </w:tc>
        <w:tc>
          <w:tcPr>
            <w:tcW w:w="4111" w:type="dxa"/>
            <w:shd w:val="clear" w:color="auto" w:fill="auto"/>
            <w:tcPrChange w:id="13" w:author="mavalo4" w:date="2024-02-08T09:45:00Z">
              <w:tcPr>
                <w:tcW w:w="4111" w:type="dxa"/>
                <w:shd w:val="clear" w:color="auto" w:fill="auto"/>
              </w:tcPr>
            </w:tcPrChange>
          </w:tcPr>
          <w:p w14:paraId="257A32D6" w14:textId="77777777" w:rsidR="00FD56C9" w:rsidRPr="009F0393" w:rsidRDefault="00FD56C9" w:rsidP="00901A43">
            <w:pPr>
              <w:spacing w:before="60" w:after="60"/>
              <w:rPr>
                <w:rFonts w:cstheme="minorHAnsi"/>
                <w:sz w:val="21"/>
                <w:szCs w:val="21"/>
                <w:lang w:val="ca-ES"/>
              </w:rPr>
            </w:pPr>
            <w:r w:rsidRPr="009F0393">
              <w:rPr>
                <w:rFonts w:cstheme="minorHAnsi"/>
                <w:color w:val="333333"/>
                <w:sz w:val="21"/>
                <w:szCs w:val="21"/>
                <w:lang w:val="ca-ES"/>
              </w:rPr>
              <w:t>No hi ha objectius o estan mal formulats. Els objectius no estan descrits clarament o no són coherents amb el tema i/o la convocatòria. Els objectius són massa generals</w:t>
            </w:r>
            <w:r w:rsidRPr="009F0393">
              <w:rPr>
                <w:rFonts w:cstheme="minorHAnsi"/>
                <w:color w:val="333333"/>
                <w:sz w:val="21"/>
                <w:szCs w:val="21"/>
                <w:shd w:val="clear" w:color="auto" w:fill="F5F5F5"/>
                <w:lang w:val="ca-ES"/>
              </w:rPr>
              <w:t>.</w:t>
            </w:r>
          </w:p>
        </w:tc>
        <w:tc>
          <w:tcPr>
            <w:tcW w:w="0" w:type="auto"/>
            <w:shd w:val="clear" w:color="auto" w:fill="auto"/>
            <w:tcPrChange w:id="14" w:author="mavalo4" w:date="2024-02-08T09:45:00Z">
              <w:tcPr>
                <w:tcW w:w="0" w:type="auto"/>
                <w:shd w:val="clear" w:color="auto" w:fill="auto"/>
              </w:tcPr>
            </w:tcPrChange>
          </w:tcPr>
          <w:p w14:paraId="5BFD0F83" w14:textId="7029D064" w:rsidR="00FD56C9" w:rsidRPr="009F0393" w:rsidRDefault="00FD56C9" w:rsidP="007F2690">
            <w:pPr>
              <w:spacing w:before="60" w:after="60"/>
              <w:rPr>
                <w:rFonts w:cstheme="minorHAnsi"/>
                <w:sz w:val="21"/>
                <w:szCs w:val="21"/>
                <w:lang w:val="ca-ES"/>
              </w:rPr>
            </w:pPr>
            <w:r w:rsidRPr="009F0393">
              <w:rPr>
                <w:rFonts w:cstheme="minorHAnsi"/>
                <w:color w:val="333333"/>
                <w:sz w:val="21"/>
                <w:szCs w:val="21"/>
                <w:lang w:val="ca-ES"/>
              </w:rPr>
              <w:t>La majoria dels objectius plantejats en el projecte són correctes i coherents amb el tema i la convocatòria, estan descrits amb claredat i s</w:t>
            </w:r>
            <w:r w:rsidR="00A203A4" w:rsidRPr="009F0393">
              <w:rPr>
                <w:rFonts w:cstheme="minorHAnsi"/>
                <w:color w:val="333333"/>
                <w:sz w:val="21"/>
                <w:szCs w:val="21"/>
                <w:lang w:val="ca-ES"/>
              </w:rPr>
              <w:t>’</w:t>
            </w:r>
            <w:r w:rsidRPr="009F0393">
              <w:rPr>
                <w:rFonts w:cstheme="minorHAnsi"/>
                <w:color w:val="333333"/>
                <w:sz w:val="21"/>
                <w:szCs w:val="21"/>
                <w:lang w:val="ca-ES"/>
              </w:rPr>
              <w:t>ajusten a les línies estratègiques de la convocatòria</w:t>
            </w:r>
            <w:r w:rsidRPr="009F0393">
              <w:rPr>
                <w:rFonts w:cstheme="minorHAnsi"/>
                <w:color w:val="333333"/>
                <w:sz w:val="21"/>
                <w:szCs w:val="21"/>
                <w:shd w:val="clear" w:color="auto" w:fill="F5F5F5"/>
                <w:lang w:val="ca-ES"/>
              </w:rPr>
              <w:t>.</w:t>
            </w:r>
          </w:p>
        </w:tc>
        <w:tc>
          <w:tcPr>
            <w:tcW w:w="4536" w:type="dxa"/>
            <w:shd w:val="clear" w:color="auto" w:fill="auto"/>
            <w:tcPrChange w:id="15" w:author="mavalo4" w:date="2024-02-08T09:45:00Z">
              <w:tcPr>
                <w:tcW w:w="4536" w:type="dxa"/>
                <w:shd w:val="clear" w:color="auto" w:fill="auto"/>
              </w:tcPr>
            </w:tcPrChange>
          </w:tcPr>
          <w:p w14:paraId="1648F147" w14:textId="393AE49F" w:rsidR="00FD56C9" w:rsidRPr="009F0393" w:rsidRDefault="00FD56C9" w:rsidP="007F2690">
            <w:pPr>
              <w:spacing w:before="60" w:after="60"/>
              <w:rPr>
                <w:rFonts w:cstheme="minorHAnsi"/>
                <w:sz w:val="21"/>
                <w:szCs w:val="21"/>
                <w:lang w:val="ca-ES"/>
              </w:rPr>
            </w:pPr>
            <w:r w:rsidRPr="009F0393">
              <w:rPr>
                <w:rFonts w:cstheme="minorHAnsi"/>
                <w:color w:val="333333"/>
                <w:sz w:val="21"/>
                <w:szCs w:val="21"/>
                <w:lang w:val="ca-ES"/>
              </w:rPr>
              <w:t>Tots els objectius plantejats en el projecte són correctes i coherents amb el tema, estan descrits amb claredat, indiquen les millores a aconseguir i s</w:t>
            </w:r>
            <w:r w:rsidR="00A203A4" w:rsidRPr="009F0393">
              <w:rPr>
                <w:rFonts w:cstheme="minorHAnsi"/>
                <w:color w:val="333333"/>
                <w:sz w:val="21"/>
                <w:szCs w:val="21"/>
                <w:lang w:val="ca-ES"/>
              </w:rPr>
              <w:t>’</w:t>
            </w:r>
            <w:r w:rsidRPr="009F0393">
              <w:rPr>
                <w:rFonts w:cstheme="minorHAnsi"/>
                <w:color w:val="333333"/>
                <w:sz w:val="21"/>
                <w:szCs w:val="21"/>
                <w:lang w:val="ca-ES"/>
              </w:rPr>
              <w:t>ajusten a les línies estratègiques de la convocatòria</w:t>
            </w:r>
            <w:r w:rsidRPr="009F0393">
              <w:rPr>
                <w:rFonts w:cstheme="minorHAnsi"/>
                <w:color w:val="333333"/>
                <w:sz w:val="21"/>
                <w:szCs w:val="21"/>
                <w:shd w:val="clear" w:color="auto" w:fill="F5F5F5"/>
                <w:lang w:val="ca-ES"/>
              </w:rPr>
              <w:t>.</w:t>
            </w:r>
          </w:p>
        </w:tc>
      </w:tr>
      <w:tr w:rsidR="00FD56C9" w:rsidRPr="00B50763" w14:paraId="3FCEB630" w14:textId="77777777" w:rsidTr="001119F1">
        <w:trPr>
          <w:gridAfter w:val="1"/>
          <w:wAfter w:w="11" w:type="dxa"/>
          <w:jc w:val="center"/>
          <w:trPrChange w:id="16" w:author="mavalo4" w:date="2024-02-08T09:45:00Z">
            <w:trPr>
              <w:jc w:val="center"/>
            </w:trPr>
          </w:trPrChange>
        </w:trPr>
        <w:tc>
          <w:tcPr>
            <w:tcW w:w="2405" w:type="dxa"/>
            <w:shd w:val="clear" w:color="auto" w:fill="auto"/>
            <w:vAlign w:val="center"/>
            <w:tcPrChange w:id="17" w:author="mavalo4" w:date="2024-02-08T09:45:00Z">
              <w:tcPr>
                <w:tcW w:w="2263" w:type="dxa"/>
                <w:shd w:val="clear" w:color="auto" w:fill="auto"/>
                <w:vAlign w:val="center"/>
              </w:tcPr>
            </w:tcPrChange>
          </w:tcPr>
          <w:p w14:paraId="15A4AF17" w14:textId="77777777" w:rsidR="00FD56C9" w:rsidRPr="009F0393" w:rsidRDefault="00FD56C9" w:rsidP="007F2690">
            <w:pPr>
              <w:spacing w:before="60" w:after="60"/>
              <w:rPr>
                <w:rFonts w:cstheme="minorHAnsi"/>
                <w:b/>
                <w:color w:val="2E74B5" w:themeColor="accent1" w:themeShade="BF"/>
                <w:sz w:val="24"/>
                <w:szCs w:val="24"/>
                <w:lang w:val="ca-ES"/>
              </w:rPr>
            </w:pPr>
            <w:r w:rsidRPr="009F0393">
              <w:rPr>
                <w:rFonts w:cstheme="minorHAnsi"/>
                <w:b/>
                <w:bCs/>
                <w:color w:val="2E74B5" w:themeColor="accent1" w:themeShade="BF"/>
                <w:sz w:val="24"/>
                <w:szCs w:val="24"/>
                <w:lang w:val="ca-ES"/>
              </w:rPr>
              <w:t xml:space="preserve">C1.2 </w:t>
            </w:r>
            <w:r w:rsidRPr="009F0393">
              <w:rPr>
                <w:rFonts w:cstheme="minorHAnsi"/>
                <w:b/>
                <w:color w:val="2E74B5" w:themeColor="accent1" w:themeShade="BF"/>
                <w:sz w:val="24"/>
                <w:szCs w:val="24"/>
                <w:lang w:val="ca-ES"/>
              </w:rPr>
              <w:t xml:space="preserve">Consistència i concreció del pla de treball proposat </w:t>
            </w:r>
          </w:p>
          <w:p w14:paraId="69DDBB74" w14:textId="77777777" w:rsidR="00FD56C9" w:rsidRPr="009F0393" w:rsidRDefault="00FD56C9" w:rsidP="007F2690">
            <w:pPr>
              <w:spacing w:before="60" w:after="60"/>
              <w:rPr>
                <w:rFonts w:cstheme="minorHAnsi"/>
                <w:bCs/>
                <w:i/>
                <w:color w:val="2E74B5" w:themeColor="accent1" w:themeShade="BF"/>
                <w:sz w:val="24"/>
                <w:szCs w:val="24"/>
                <w:lang w:val="ca-ES"/>
              </w:rPr>
            </w:pPr>
            <w:r w:rsidRPr="009F0393">
              <w:rPr>
                <w:rFonts w:cstheme="minorHAnsi"/>
                <w:i/>
                <w:color w:val="833C0B" w:themeColor="accent2" w:themeShade="80"/>
                <w:sz w:val="24"/>
                <w:szCs w:val="24"/>
                <w:shd w:val="clear" w:color="auto" w:fill="F5F5F5"/>
                <w:lang w:val="ca-ES"/>
              </w:rPr>
              <w:t>(</w:t>
            </w:r>
            <w:r w:rsidRPr="009F0393">
              <w:rPr>
                <w:rFonts w:cstheme="minorHAnsi"/>
                <w:i/>
                <w:color w:val="833C0B" w:themeColor="accent2" w:themeShade="80"/>
                <w:sz w:val="24"/>
                <w:szCs w:val="24"/>
                <w:lang w:val="ca-ES"/>
              </w:rPr>
              <w:t>màxim 20 punts</w:t>
            </w:r>
            <w:r w:rsidRPr="009F0393">
              <w:rPr>
                <w:rFonts w:cstheme="minorHAnsi"/>
                <w:i/>
                <w:color w:val="833C0B" w:themeColor="accent2" w:themeShade="80"/>
                <w:sz w:val="24"/>
                <w:szCs w:val="24"/>
                <w:shd w:val="clear" w:color="auto" w:fill="F5F5F5"/>
                <w:lang w:val="ca-ES"/>
              </w:rPr>
              <w:t>)</w:t>
            </w:r>
          </w:p>
        </w:tc>
        <w:tc>
          <w:tcPr>
            <w:tcW w:w="4111" w:type="dxa"/>
            <w:shd w:val="clear" w:color="auto" w:fill="auto"/>
            <w:tcPrChange w:id="18" w:author="mavalo4" w:date="2024-02-08T09:45:00Z">
              <w:tcPr>
                <w:tcW w:w="4111" w:type="dxa"/>
                <w:shd w:val="clear" w:color="auto" w:fill="auto"/>
              </w:tcPr>
            </w:tcPrChange>
          </w:tcPr>
          <w:p w14:paraId="7A6D3085" w14:textId="0C01DF8D" w:rsidR="00FD56C9" w:rsidRPr="009F0393" w:rsidRDefault="00FD56C9" w:rsidP="007F2690">
            <w:pPr>
              <w:spacing w:before="60" w:after="60"/>
              <w:rPr>
                <w:rFonts w:cstheme="minorHAnsi"/>
                <w:color w:val="333333"/>
                <w:sz w:val="21"/>
                <w:szCs w:val="21"/>
                <w:shd w:val="clear" w:color="auto" w:fill="F5F5F5"/>
                <w:lang w:val="ca-ES"/>
              </w:rPr>
            </w:pPr>
            <w:r w:rsidRPr="009F0393">
              <w:rPr>
                <w:rFonts w:cstheme="minorHAnsi"/>
                <w:color w:val="333333"/>
                <w:sz w:val="21"/>
                <w:szCs w:val="21"/>
                <w:lang w:val="ca-ES"/>
              </w:rPr>
              <w:t>Les accions, el pla de treball i la temporització no estan molt ben definits</w:t>
            </w:r>
            <w:r w:rsidRPr="009F0393">
              <w:rPr>
                <w:rFonts w:cstheme="minorHAnsi"/>
                <w:color w:val="333333"/>
                <w:sz w:val="21"/>
                <w:szCs w:val="21"/>
                <w:shd w:val="clear" w:color="auto" w:fill="F5F5F5"/>
                <w:lang w:val="ca-ES"/>
              </w:rPr>
              <w:t>.</w:t>
            </w:r>
          </w:p>
          <w:p w14:paraId="49EB6749" w14:textId="6EB8A27C" w:rsidR="00FD56C9" w:rsidRPr="009F0393" w:rsidRDefault="00FD56C9" w:rsidP="007F2690">
            <w:pPr>
              <w:spacing w:before="60" w:after="60"/>
              <w:rPr>
                <w:rFonts w:cstheme="minorHAnsi"/>
                <w:sz w:val="21"/>
                <w:szCs w:val="21"/>
                <w:lang w:val="ca-ES"/>
              </w:rPr>
            </w:pPr>
            <w:r w:rsidRPr="009F0393">
              <w:rPr>
                <w:rFonts w:cstheme="minorHAnsi"/>
                <w:color w:val="333333"/>
                <w:sz w:val="21"/>
                <w:szCs w:val="21"/>
                <w:lang w:val="ca-ES"/>
              </w:rPr>
              <w:t>La viabilitat del projecte no està garantida pels recursos, la metodologia, l</w:t>
            </w:r>
            <w:r w:rsidR="00A203A4" w:rsidRPr="009F0393">
              <w:rPr>
                <w:rFonts w:cstheme="minorHAnsi"/>
                <w:color w:val="333333"/>
                <w:sz w:val="21"/>
                <w:szCs w:val="21"/>
                <w:lang w:val="ca-ES"/>
              </w:rPr>
              <w:t>’</w:t>
            </w:r>
            <w:r w:rsidRPr="009F0393">
              <w:rPr>
                <w:rFonts w:cstheme="minorHAnsi"/>
                <w:color w:val="333333"/>
                <w:sz w:val="21"/>
                <w:szCs w:val="21"/>
                <w:lang w:val="ca-ES"/>
              </w:rPr>
              <w:t>equip de treball i/o el cronograma proposats</w:t>
            </w:r>
            <w:r w:rsidRPr="009F0393">
              <w:rPr>
                <w:rFonts w:cstheme="minorHAnsi"/>
                <w:color w:val="333333"/>
                <w:sz w:val="21"/>
                <w:szCs w:val="21"/>
                <w:shd w:val="clear" w:color="auto" w:fill="F5F5F5"/>
                <w:lang w:val="ca-ES"/>
              </w:rPr>
              <w:t>.</w:t>
            </w:r>
          </w:p>
        </w:tc>
        <w:tc>
          <w:tcPr>
            <w:tcW w:w="0" w:type="auto"/>
            <w:shd w:val="clear" w:color="auto" w:fill="auto"/>
            <w:tcPrChange w:id="19" w:author="mavalo4" w:date="2024-02-08T09:45:00Z">
              <w:tcPr>
                <w:tcW w:w="0" w:type="auto"/>
                <w:shd w:val="clear" w:color="auto" w:fill="auto"/>
              </w:tcPr>
            </w:tcPrChange>
          </w:tcPr>
          <w:p w14:paraId="66E636DB" w14:textId="77777777" w:rsidR="00FD56C9" w:rsidRPr="009F0393" w:rsidRDefault="00FD56C9" w:rsidP="007F2690">
            <w:pPr>
              <w:spacing w:before="60" w:after="60"/>
              <w:rPr>
                <w:rFonts w:cstheme="minorHAnsi"/>
                <w:color w:val="333333"/>
                <w:sz w:val="21"/>
                <w:szCs w:val="21"/>
                <w:lang w:val="ca-ES"/>
              </w:rPr>
            </w:pPr>
            <w:r w:rsidRPr="009F0393">
              <w:rPr>
                <w:rFonts w:cstheme="minorHAnsi"/>
                <w:color w:val="333333"/>
                <w:sz w:val="21"/>
                <w:szCs w:val="21"/>
                <w:lang w:val="ca-ES"/>
              </w:rPr>
              <w:t>Les accions, el pla de treball i la temporalització estan ben definits i són coherents amb els objectius.</w:t>
            </w:r>
          </w:p>
          <w:p w14:paraId="28D35982" w14:textId="418F63F6" w:rsidR="00FD56C9" w:rsidRPr="009F0393" w:rsidRDefault="00FD56C9" w:rsidP="007F2690">
            <w:pPr>
              <w:spacing w:before="60" w:after="60"/>
              <w:rPr>
                <w:rFonts w:cstheme="minorHAnsi"/>
                <w:sz w:val="21"/>
                <w:szCs w:val="21"/>
                <w:lang w:val="ca-ES"/>
              </w:rPr>
            </w:pPr>
            <w:r w:rsidRPr="009F0393">
              <w:rPr>
                <w:rFonts w:cstheme="minorHAnsi"/>
                <w:color w:val="333333"/>
                <w:sz w:val="21"/>
                <w:szCs w:val="21"/>
                <w:lang w:val="ca-ES"/>
              </w:rPr>
              <w:t>La viabilitat del projecte no està totalment assegurada considerant els recursos, la metodologia, els objectius i l</w:t>
            </w:r>
            <w:r w:rsidR="00A203A4" w:rsidRPr="009F0393">
              <w:rPr>
                <w:rFonts w:cstheme="minorHAnsi"/>
                <w:color w:val="333333"/>
                <w:sz w:val="21"/>
                <w:szCs w:val="21"/>
                <w:lang w:val="ca-ES"/>
              </w:rPr>
              <w:t>’</w:t>
            </w:r>
            <w:r w:rsidRPr="009F0393">
              <w:rPr>
                <w:rFonts w:cstheme="minorHAnsi"/>
                <w:color w:val="333333"/>
                <w:sz w:val="21"/>
                <w:szCs w:val="21"/>
                <w:lang w:val="ca-ES"/>
              </w:rPr>
              <w:t>equip de treball</w:t>
            </w:r>
            <w:r w:rsidRPr="009F0393">
              <w:rPr>
                <w:rFonts w:cstheme="minorHAnsi"/>
                <w:color w:val="333333"/>
                <w:sz w:val="21"/>
                <w:szCs w:val="21"/>
                <w:shd w:val="clear" w:color="auto" w:fill="F5F5F5"/>
                <w:lang w:val="ca-ES"/>
              </w:rPr>
              <w:t>.</w:t>
            </w:r>
          </w:p>
        </w:tc>
        <w:tc>
          <w:tcPr>
            <w:tcW w:w="4536" w:type="dxa"/>
            <w:shd w:val="clear" w:color="auto" w:fill="auto"/>
            <w:tcPrChange w:id="20" w:author="mavalo4" w:date="2024-02-08T09:45:00Z">
              <w:tcPr>
                <w:tcW w:w="4536" w:type="dxa"/>
                <w:shd w:val="clear" w:color="auto" w:fill="auto"/>
              </w:tcPr>
            </w:tcPrChange>
          </w:tcPr>
          <w:p w14:paraId="4F1DA3EC" w14:textId="2D2712A4" w:rsidR="00FD56C9" w:rsidRPr="009F0393" w:rsidRDefault="00FD56C9" w:rsidP="007F2690">
            <w:pPr>
              <w:spacing w:before="60" w:after="60"/>
              <w:rPr>
                <w:rFonts w:cstheme="minorHAnsi"/>
                <w:color w:val="333333"/>
                <w:sz w:val="21"/>
                <w:szCs w:val="21"/>
                <w:shd w:val="clear" w:color="auto" w:fill="F5F5F5"/>
                <w:lang w:val="ca-ES"/>
              </w:rPr>
            </w:pPr>
            <w:r w:rsidRPr="009F0393">
              <w:rPr>
                <w:rFonts w:cstheme="minorHAnsi"/>
                <w:color w:val="333333"/>
                <w:sz w:val="21"/>
                <w:szCs w:val="21"/>
                <w:lang w:val="ca-ES"/>
              </w:rPr>
              <w:t>Les accions, el pla de treball i la temporització estan clarament definits i són coherents amb els objectius</w:t>
            </w:r>
            <w:r w:rsidRPr="009F0393">
              <w:rPr>
                <w:rFonts w:cstheme="minorHAnsi"/>
                <w:color w:val="333333"/>
                <w:sz w:val="21"/>
                <w:szCs w:val="21"/>
                <w:shd w:val="clear" w:color="auto" w:fill="F5F5F5"/>
                <w:lang w:val="ca-ES"/>
              </w:rPr>
              <w:t>.</w:t>
            </w:r>
          </w:p>
          <w:p w14:paraId="3F266A74" w14:textId="0F6D1F44" w:rsidR="00FD56C9" w:rsidRPr="009F0393" w:rsidRDefault="00FD56C9" w:rsidP="007F2690">
            <w:pPr>
              <w:spacing w:before="60" w:after="60"/>
              <w:rPr>
                <w:rFonts w:cstheme="minorHAnsi"/>
                <w:sz w:val="21"/>
                <w:szCs w:val="21"/>
                <w:lang w:val="ca-ES"/>
              </w:rPr>
            </w:pPr>
            <w:r w:rsidRPr="009F0393">
              <w:rPr>
                <w:rFonts w:cstheme="minorHAnsi"/>
                <w:color w:val="333333"/>
                <w:sz w:val="21"/>
                <w:szCs w:val="21"/>
                <w:lang w:val="ca-ES"/>
              </w:rPr>
              <w:t>El projecte és viable considerant els recursos, la metodologia, els objectius i l</w:t>
            </w:r>
            <w:r w:rsidR="00A203A4" w:rsidRPr="009F0393">
              <w:rPr>
                <w:rFonts w:cstheme="minorHAnsi"/>
                <w:color w:val="333333"/>
                <w:sz w:val="21"/>
                <w:szCs w:val="21"/>
                <w:lang w:val="ca-ES"/>
              </w:rPr>
              <w:t>’</w:t>
            </w:r>
            <w:r w:rsidRPr="009F0393">
              <w:rPr>
                <w:rFonts w:cstheme="minorHAnsi"/>
                <w:color w:val="333333"/>
                <w:sz w:val="21"/>
                <w:szCs w:val="21"/>
                <w:lang w:val="ca-ES"/>
              </w:rPr>
              <w:t>equip de treball</w:t>
            </w:r>
            <w:r w:rsidRPr="009F0393">
              <w:rPr>
                <w:rFonts w:cstheme="minorHAnsi"/>
                <w:color w:val="333333"/>
                <w:sz w:val="21"/>
                <w:szCs w:val="21"/>
                <w:shd w:val="clear" w:color="auto" w:fill="F5F5F5"/>
                <w:lang w:val="ca-ES"/>
              </w:rPr>
              <w:t>.</w:t>
            </w:r>
          </w:p>
        </w:tc>
      </w:tr>
      <w:tr w:rsidR="00FD56C9" w:rsidRPr="009F0393" w14:paraId="1BA4C5F9" w14:textId="77777777" w:rsidTr="001119F1">
        <w:trPr>
          <w:gridAfter w:val="1"/>
          <w:wAfter w:w="11" w:type="dxa"/>
          <w:jc w:val="center"/>
          <w:trPrChange w:id="21" w:author="mavalo4" w:date="2024-02-08T09:45:00Z">
            <w:trPr>
              <w:jc w:val="center"/>
            </w:trPr>
          </w:trPrChange>
        </w:trPr>
        <w:tc>
          <w:tcPr>
            <w:tcW w:w="2405" w:type="dxa"/>
            <w:shd w:val="clear" w:color="auto" w:fill="auto"/>
            <w:vAlign w:val="center"/>
            <w:tcPrChange w:id="22" w:author="mavalo4" w:date="2024-02-08T09:45:00Z">
              <w:tcPr>
                <w:tcW w:w="2263" w:type="dxa"/>
                <w:shd w:val="clear" w:color="auto" w:fill="auto"/>
                <w:vAlign w:val="center"/>
              </w:tcPr>
            </w:tcPrChange>
          </w:tcPr>
          <w:p w14:paraId="7830254D" w14:textId="273FB0B4" w:rsidR="00FD56C9" w:rsidRPr="009F0393" w:rsidRDefault="00FD56C9" w:rsidP="007F2690">
            <w:pPr>
              <w:spacing w:before="60" w:after="60"/>
              <w:rPr>
                <w:rFonts w:cstheme="minorHAnsi"/>
                <w:b/>
                <w:color w:val="2E74B5" w:themeColor="accent1" w:themeShade="BF"/>
                <w:sz w:val="24"/>
                <w:szCs w:val="24"/>
                <w:shd w:val="clear" w:color="auto" w:fill="F5F5F5"/>
                <w:lang w:val="ca-ES"/>
              </w:rPr>
            </w:pPr>
            <w:r w:rsidRPr="009F0393">
              <w:rPr>
                <w:rStyle w:val="Cap"/>
                <w:rFonts w:eastAsia="Calibri" w:cstheme="minorHAnsi"/>
                <w:b/>
                <w:bCs/>
                <w:color w:val="2E74B5" w:themeColor="accent1" w:themeShade="BF"/>
                <w:sz w:val="24"/>
                <w:szCs w:val="24"/>
                <w:lang w:val="ca-ES"/>
              </w:rPr>
              <w:t xml:space="preserve">C1.3 </w:t>
            </w:r>
            <w:r w:rsidRPr="009F0393">
              <w:rPr>
                <w:rFonts w:cstheme="minorHAnsi"/>
                <w:b/>
                <w:color w:val="2E74B5" w:themeColor="accent1" w:themeShade="BF"/>
                <w:sz w:val="24"/>
                <w:szCs w:val="24"/>
                <w:lang w:val="ca-ES"/>
              </w:rPr>
              <w:t>Originalitat de la metodologia d</w:t>
            </w:r>
            <w:r w:rsidR="00A203A4" w:rsidRPr="009F0393">
              <w:rPr>
                <w:rFonts w:cstheme="minorHAnsi"/>
                <w:b/>
                <w:color w:val="2E74B5" w:themeColor="accent1" w:themeShade="BF"/>
                <w:sz w:val="24"/>
                <w:szCs w:val="24"/>
                <w:lang w:val="ca-ES"/>
              </w:rPr>
              <w:t>’</w:t>
            </w:r>
            <w:r w:rsidRPr="009F0393">
              <w:rPr>
                <w:rFonts w:cstheme="minorHAnsi"/>
                <w:b/>
                <w:color w:val="2E74B5" w:themeColor="accent1" w:themeShade="BF"/>
                <w:sz w:val="24"/>
                <w:szCs w:val="24"/>
                <w:lang w:val="ca-ES"/>
              </w:rPr>
              <w:t>innovació docent</w:t>
            </w:r>
          </w:p>
          <w:p w14:paraId="6A140151" w14:textId="77777777" w:rsidR="00FD56C9" w:rsidRPr="009F0393" w:rsidRDefault="00FD56C9" w:rsidP="007F2690">
            <w:pPr>
              <w:spacing w:before="60" w:after="60"/>
              <w:rPr>
                <w:rFonts w:cstheme="minorHAnsi"/>
                <w:bCs/>
                <w:i/>
                <w:color w:val="2E74B5" w:themeColor="accent1" w:themeShade="BF"/>
                <w:sz w:val="24"/>
                <w:szCs w:val="24"/>
                <w:lang w:val="ca-ES"/>
              </w:rPr>
            </w:pPr>
            <w:r w:rsidRPr="009F0393">
              <w:rPr>
                <w:rFonts w:cstheme="minorHAnsi"/>
                <w:i/>
                <w:color w:val="833C0B" w:themeColor="accent2" w:themeShade="80"/>
                <w:sz w:val="24"/>
                <w:szCs w:val="24"/>
                <w:shd w:val="clear" w:color="auto" w:fill="F5F5F5"/>
                <w:lang w:val="ca-ES"/>
              </w:rPr>
              <w:t>(</w:t>
            </w:r>
            <w:r w:rsidRPr="009F0393">
              <w:rPr>
                <w:rFonts w:cstheme="minorHAnsi"/>
                <w:i/>
                <w:color w:val="833C0B" w:themeColor="accent2" w:themeShade="80"/>
                <w:sz w:val="24"/>
                <w:szCs w:val="24"/>
                <w:lang w:val="ca-ES"/>
              </w:rPr>
              <w:t>màxim 20 punts</w:t>
            </w:r>
            <w:r w:rsidRPr="009F0393">
              <w:rPr>
                <w:rFonts w:cstheme="minorHAnsi"/>
                <w:i/>
                <w:color w:val="833C0B" w:themeColor="accent2" w:themeShade="80"/>
                <w:sz w:val="24"/>
                <w:szCs w:val="24"/>
                <w:shd w:val="clear" w:color="auto" w:fill="F5F5F5"/>
                <w:lang w:val="ca-ES"/>
              </w:rPr>
              <w:t>)</w:t>
            </w:r>
          </w:p>
        </w:tc>
        <w:tc>
          <w:tcPr>
            <w:tcW w:w="4111" w:type="dxa"/>
            <w:shd w:val="clear" w:color="auto" w:fill="auto"/>
            <w:tcPrChange w:id="23" w:author="mavalo4" w:date="2024-02-08T09:45:00Z">
              <w:tcPr>
                <w:tcW w:w="4111" w:type="dxa"/>
                <w:shd w:val="clear" w:color="auto" w:fill="auto"/>
              </w:tcPr>
            </w:tcPrChange>
          </w:tcPr>
          <w:p w14:paraId="1C83747E" w14:textId="77777777" w:rsidR="00FD56C9" w:rsidRPr="009F0393" w:rsidRDefault="00FD56C9" w:rsidP="007F2690">
            <w:pPr>
              <w:spacing w:before="60" w:after="60"/>
              <w:rPr>
                <w:rFonts w:cstheme="minorHAnsi"/>
                <w:sz w:val="21"/>
                <w:szCs w:val="21"/>
                <w:lang w:val="ca-ES"/>
              </w:rPr>
            </w:pPr>
            <w:r w:rsidRPr="009F0393">
              <w:rPr>
                <w:rFonts w:cstheme="minorHAnsi"/>
                <w:color w:val="333333"/>
                <w:sz w:val="21"/>
                <w:szCs w:val="21"/>
                <w:lang w:val="ca-ES"/>
              </w:rPr>
              <w:t>La metodologia docent proposada és poc original i pràcticament no implica innovació respecte a les metodologies docents utilitzades habitualment en el context del projecte (grau, assignatura, etc</w:t>
            </w:r>
            <w:r w:rsidRPr="009F0393">
              <w:rPr>
                <w:rFonts w:cstheme="minorHAnsi"/>
                <w:color w:val="333333"/>
                <w:sz w:val="21"/>
                <w:szCs w:val="21"/>
                <w:shd w:val="clear" w:color="auto" w:fill="F5F5F5"/>
                <w:lang w:val="ca-ES"/>
              </w:rPr>
              <w:t>.).</w:t>
            </w:r>
          </w:p>
        </w:tc>
        <w:tc>
          <w:tcPr>
            <w:tcW w:w="0" w:type="auto"/>
            <w:shd w:val="clear" w:color="auto" w:fill="auto"/>
            <w:tcPrChange w:id="24" w:author="mavalo4" w:date="2024-02-08T09:45:00Z">
              <w:tcPr>
                <w:tcW w:w="0" w:type="auto"/>
                <w:shd w:val="clear" w:color="auto" w:fill="auto"/>
              </w:tcPr>
            </w:tcPrChange>
          </w:tcPr>
          <w:p w14:paraId="7A18C71C" w14:textId="13195854" w:rsidR="00FD56C9" w:rsidRPr="009F0393" w:rsidRDefault="00FD56C9" w:rsidP="00901A43">
            <w:pPr>
              <w:spacing w:before="60" w:after="60"/>
              <w:rPr>
                <w:rFonts w:cstheme="minorHAnsi"/>
                <w:sz w:val="21"/>
                <w:szCs w:val="21"/>
                <w:lang w:val="ca-ES"/>
              </w:rPr>
            </w:pPr>
            <w:r w:rsidRPr="009F0393">
              <w:rPr>
                <w:rFonts w:cstheme="minorHAnsi"/>
                <w:color w:val="333333"/>
                <w:sz w:val="21"/>
                <w:szCs w:val="21"/>
                <w:lang w:val="ca-ES"/>
              </w:rPr>
              <w:t xml:space="preserve">La metodologia docent proposada suposa una innovació respecte a les metodologies docents utilitzades habitualment en el context del projecte (grau, assignatura, etc.), encara que aquesta metodologia ja ha estat prèviament emprada </w:t>
            </w:r>
            <w:r w:rsidR="005D2258">
              <w:rPr>
                <w:rFonts w:cstheme="minorHAnsi"/>
                <w:color w:val="333333"/>
                <w:sz w:val="21"/>
                <w:szCs w:val="21"/>
                <w:lang w:val="ca-ES"/>
              </w:rPr>
              <w:t>a</w:t>
            </w:r>
            <w:r w:rsidRPr="009F0393">
              <w:rPr>
                <w:rFonts w:cstheme="minorHAnsi"/>
                <w:color w:val="333333"/>
                <w:sz w:val="21"/>
                <w:szCs w:val="21"/>
                <w:lang w:val="ca-ES"/>
              </w:rPr>
              <w:t xml:space="preserve"> la UV en altres graus, màsters, assignatures, etc.</w:t>
            </w:r>
          </w:p>
        </w:tc>
        <w:tc>
          <w:tcPr>
            <w:tcW w:w="4536" w:type="dxa"/>
            <w:shd w:val="clear" w:color="auto" w:fill="auto"/>
            <w:tcPrChange w:id="25" w:author="mavalo4" w:date="2024-02-08T09:45:00Z">
              <w:tcPr>
                <w:tcW w:w="4536" w:type="dxa"/>
                <w:shd w:val="clear" w:color="auto" w:fill="auto"/>
              </w:tcPr>
            </w:tcPrChange>
          </w:tcPr>
          <w:p w14:paraId="239B6600" w14:textId="46F49940" w:rsidR="00FD56C9" w:rsidRPr="009F0393" w:rsidRDefault="00FD56C9" w:rsidP="007F2690">
            <w:pPr>
              <w:spacing w:before="60" w:after="60"/>
              <w:rPr>
                <w:rFonts w:cstheme="minorHAnsi"/>
                <w:sz w:val="21"/>
                <w:szCs w:val="21"/>
                <w:lang w:val="ca-ES"/>
              </w:rPr>
            </w:pPr>
            <w:r w:rsidRPr="009F0393">
              <w:rPr>
                <w:rFonts w:cstheme="minorHAnsi"/>
                <w:color w:val="333333"/>
                <w:sz w:val="21"/>
                <w:szCs w:val="21"/>
                <w:lang w:val="ca-ES"/>
              </w:rPr>
              <w:t>El grau d</w:t>
            </w:r>
            <w:r w:rsidR="00A203A4" w:rsidRPr="009F0393">
              <w:rPr>
                <w:rFonts w:cstheme="minorHAnsi"/>
                <w:color w:val="333333"/>
                <w:sz w:val="21"/>
                <w:szCs w:val="21"/>
                <w:lang w:val="ca-ES"/>
              </w:rPr>
              <w:t>’</w:t>
            </w:r>
            <w:r w:rsidRPr="009F0393">
              <w:rPr>
                <w:rFonts w:cstheme="minorHAnsi"/>
                <w:color w:val="333333"/>
                <w:sz w:val="21"/>
                <w:szCs w:val="21"/>
                <w:lang w:val="ca-ES"/>
              </w:rPr>
              <w:t>originalitat de la metodologia d</w:t>
            </w:r>
            <w:r w:rsidR="00A203A4" w:rsidRPr="009F0393">
              <w:rPr>
                <w:rFonts w:cstheme="minorHAnsi"/>
                <w:color w:val="333333"/>
                <w:sz w:val="21"/>
                <w:szCs w:val="21"/>
                <w:lang w:val="ca-ES"/>
              </w:rPr>
              <w:t>’</w:t>
            </w:r>
            <w:r w:rsidRPr="009F0393">
              <w:rPr>
                <w:rFonts w:cstheme="minorHAnsi"/>
                <w:color w:val="333333"/>
                <w:sz w:val="21"/>
                <w:szCs w:val="21"/>
                <w:lang w:val="ca-ES"/>
              </w:rPr>
              <w:t>innovació docent proposada és elevat respecte a les metodologies utilitzades habitualment en el context del projecte (grau, màster, assignatura, etc.). No hi ha constància que la metodologia proposada s</w:t>
            </w:r>
            <w:r w:rsidR="00A203A4" w:rsidRPr="009F0393">
              <w:rPr>
                <w:rFonts w:cstheme="minorHAnsi"/>
                <w:color w:val="333333"/>
                <w:sz w:val="21"/>
                <w:szCs w:val="21"/>
                <w:lang w:val="ca-ES"/>
              </w:rPr>
              <w:t>’</w:t>
            </w:r>
            <w:r w:rsidRPr="009F0393">
              <w:rPr>
                <w:rFonts w:cstheme="minorHAnsi"/>
                <w:color w:val="333333"/>
                <w:sz w:val="21"/>
                <w:szCs w:val="21"/>
                <w:lang w:val="ca-ES"/>
              </w:rPr>
              <w:t xml:space="preserve">haja emprat prèviament </w:t>
            </w:r>
            <w:r w:rsidR="0094276E">
              <w:rPr>
                <w:rFonts w:cstheme="minorHAnsi"/>
                <w:color w:val="333333"/>
                <w:sz w:val="21"/>
                <w:szCs w:val="21"/>
                <w:lang w:val="ca-ES"/>
              </w:rPr>
              <w:t>a</w:t>
            </w:r>
            <w:r w:rsidRPr="009F0393">
              <w:rPr>
                <w:rFonts w:cstheme="minorHAnsi"/>
                <w:color w:val="333333"/>
                <w:sz w:val="21"/>
                <w:szCs w:val="21"/>
                <w:lang w:val="ca-ES"/>
              </w:rPr>
              <w:t xml:space="preserve"> la UV</w:t>
            </w:r>
            <w:r w:rsidRPr="009F0393">
              <w:rPr>
                <w:rFonts w:cstheme="minorHAnsi"/>
                <w:color w:val="333333"/>
                <w:sz w:val="21"/>
                <w:szCs w:val="21"/>
                <w:shd w:val="clear" w:color="auto" w:fill="F5F5F5"/>
                <w:lang w:val="ca-ES"/>
              </w:rPr>
              <w:t>.</w:t>
            </w:r>
          </w:p>
        </w:tc>
      </w:tr>
      <w:tr w:rsidR="00FD56C9" w:rsidRPr="001D1269" w:rsidDel="00B50763" w14:paraId="418E591A" w14:textId="454F0B6C" w:rsidTr="001119F1">
        <w:trPr>
          <w:jc w:val="center"/>
          <w:del w:id="26" w:author="mavalo4" w:date="2024-02-08T09:42:00Z"/>
          <w:trPrChange w:id="27" w:author="mavalo4" w:date="2024-02-08T09:45:00Z">
            <w:trPr>
              <w:jc w:val="center"/>
            </w:trPr>
          </w:trPrChange>
        </w:trPr>
        <w:tc>
          <w:tcPr>
            <w:tcW w:w="15457" w:type="dxa"/>
            <w:gridSpan w:val="5"/>
            <w:shd w:val="clear" w:color="auto" w:fill="D5DCE4" w:themeFill="text2" w:themeFillTint="33"/>
            <w:tcPrChange w:id="28" w:author="mavalo4" w:date="2024-02-08T09:45:00Z">
              <w:tcPr>
                <w:tcW w:w="15304" w:type="dxa"/>
                <w:gridSpan w:val="4"/>
                <w:shd w:val="clear" w:color="auto" w:fill="D5DCE4" w:themeFill="text2" w:themeFillTint="33"/>
              </w:tcPr>
            </w:tcPrChange>
          </w:tcPr>
          <w:p w14:paraId="1B4BAF3C" w14:textId="7381600F" w:rsidR="00FD56C9" w:rsidRPr="001D1269" w:rsidDel="00B50763" w:rsidRDefault="00FD56C9" w:rsidP="00901A43">
            <w:pPr>
              <w:spacing w:before="120" w:after="60"/>
              <w:jc w:val="center"/>
              <w:rPr>
                <w:del w:id="29" w:author="mavalo4" w:date="2024-02-08T09:42:00Z"/>
                <w:rFonts w:cstheme="minorHAnsi"/>
                <w:b/>
                <w:strike/>
                <w:color w:val="2E74B5" w:themeColor="accent1" w:themeShade="BF"/>
                <w:sz w:val="24"/>
                <w:szCs w:val="24"/>
                <w:lang w:val="ca-ES"/>
              </w:rPr>
            </w:pPr>
            <w:del w:id="30" w:author="mavalo4" w:date="2024-02-08T09:42:00Z">
              <w:r w:rsidRPr="001D1269" w:rsidDel="00B50763">
                <w:rPr>
                  <w:rFonts w:cstheme="minorHAnsi"/>
                  <w:b/>
                  <w:strike/>
                  <w:color w:val="2E74B5" w:themeColor="accent1" w:themeShade="BF"/>
                  <w:sz w:val="24"/>
                  <w:szCs w:val="24"/>
                  <w:lang w:val="ca-ES"/>
                </w:rPr>
                <w:delText xml:space="preserve">CRITERI 2. COMPOSICIÓ DEL GRUP </w:delText>
              </w:r>
              <w:r w:rsidRPr="001D1269" w:rsidDel="00B50763">
                <w:rPr>
                  <w:rFonts w:cstheme="minorHAnsi"/>
                  <w:b/>
                  <w:strike/>
                  <w:color w:val="833C0B" w:themeColor="accent2" w:themeShade="80"/>
                  <w:sz w:val="24"/>
                  <w:szCs w:val="24"/>
                  <w:lang w:val="ca-ES"/>
                </w:rPr>
                <w:delText>(</w:delText>
              </w:r>
              <w:r w:rsidRPr="001D1269" w:rsidDel="00B50763">
                <w:rPr>
                  <w:rFonts w:cstheme="minorHAnsi"/>
                  <w:b/>
                  <w:strike/>
                  <w:color w:val="833C0B" w:themeColor="accent2" w:themeShade="80"/>
                  <w:sz w:val="24"/>
                  <w:szCs w:val="24"/>
                  <w:highlight w:val="yellow"/>
                  <w:lang w:val="ca-ES"/>
                </w:rPr>
                <w:delText xml:space="preserve">màxim 10 </w:delText>
              </w:r>
              <w:commentRangeStart w:id="31"/>
              <w:r w:rsidRPr="001D1269" w:rsidDel="00B50763">
                <w:rPr>
                  <w:rFonts w:cstheme="minorHAnsi"/>
                  <w:b/>
                  <w:strike/>
                  <w:color w:val="833C0B" w:themeColor="accent2" w:themeShade="80"/>
                  <w:sz w:val="24"/>
                  <w:szCs w:val="24"/>
                  <w:highlight w:val="yellow"/>
                  <w:lang w:val="ca-ES"/>
                </w:rPr>
                <w:delText>punts</w:delText>
              </w:r>
              <w:commentRangeEnd w:id="31"/>
              <w:r w:rsidR="000E29E0" w:rsidRPr="001D1269" w:rsidDel="00B50763">
                <w:rPr>
                  <w:rStyle w:val="Refdecomentario"/>
                  <w:strike/>
                </w:rPr>
                <w:commentReference w:id="31"/>
              </w:r>
              <w:r w:rsidRPr="001D1269" w:rsidDel="00B50763">
                <w:rPr>
                  <w:rFonts w:cstheme="minorHAnsi"/>
                  <w:b/>
                  <w:strike/>
                  <w:color w:val="833C0B" w:themeColor="accent2" w:themeShade="80"/>
                  <w:sz w:val="24"/>
                  <w:szCs w:val="24"/>
                  <w:lang w:val="ca-ES"/>
                </w:rPr>
                <w:delText>)</w:delText>
              </w:r>
              <w:r w:rsidR="000E29E0" w:rsidRPr="001D1269" w:rsidDel="00B50763">
                <w:rPr>
                  <w:rFonts w:cstheme="minorHAnsi"/>
                  <w:b/>
                  <w:strike/>
                  <w:color w:val="833C0B" w:themeColor="accent2" w:themeShade="80"/>
                  <w:sz w:val="24"/>
                  <w:szCs w:val="24"/>
                  <w:lang w:val="ca-ES"/>
                </w:rPr>
                <w:delText xml:space="preserve"> </w:delText>
              </w:r>
            </w:del>
          </w:p>
        </w:tc>
      </w:tr>
      <w:tr w:rsidR="00FD56C9" w:rsidRPr="001D1269" w:rsidDel="00B50763" w14:paraId="13173E06" w14:textId="4455696B" w:rsidTr="001119F1">
        <w:trPr>
          <w:gridAfter w:val="1"/>
          <w:wAfter w:w="11" w:type="dxa"/>
          <w:trHeight w:val="514"/>
          <w:jc w:val="center"/>
          <w:del w:id="32" w:author="mavalo4" w:date="2024-02-08T09:42:00Z"/>
          <w:trPrChange w:id="33" w:author="mavalo4" w:date="2024-02-08T09:45:00Z">
            <w:trPr>
              <w:trHeight w:val="514"/>
              <w:jc w:val="center"/>
            </w:trPr>
          </w:trPrChange>
        </w:trPr>
        <w:tc>
          <w:tcPr>
            <w:tcW w:w="2405" w:type="dxa"/>
            <w:shd w:val="clear" w:color="auto" w:fill="auto"/>
            <w:vAlign w:val="center"/>
            <w:tcPrChange w:id="34" w:author="mavalo4" w:date="2024-02-08T09:45:00Z">
              <w:tcPr>
                <w:tcW w:w="2263" w:type="dxa"/>
                <w:shd w:val="clear" w:color="auto" w:fill="auto"/>
                <w:vAlign w:val="center"/>
              </w:tcPr>
            </w:tcPrChange>
          </w:tcPr>
          <w:p w14:paraId="0CFD1F27" w14:textId="388B68C3" w:rsidR="00FD56C9" w:rsidRPr="001D1269" w:rsidDel="00B50763" w:rsidRDefault="00FD56C9" w:rsidP="007F2690">
            <w:pPr>
              <w:spacing w:before="60" w:after="60"/>
              <w:rPr>
                <w:del w:id="35" w:author="mavalo4" w:date="2024-02-08T09:42:00Z"/>
                <w:rFonts w:cstheme="minorHAnsi"/>
                <w:b/>
                <w:strike/>
                <w:color w:val="2E74B5" w:themeColor="accent1" w:themeShade="BF"/>
                <w:sz w:val="24"/>
                <w:szCs w:val="24"/>
                <w:shd w:val="clear" w:color="auto" w:fill="F5F5F5"/>
                <w:lang w:val="ca-ES"/>
              </w:rPr>
            </w:pPr>
            <w:del w:id="36" w:author="mavalo4" w:date="2024-02-08T09:42:00Z">
              <w:r w:rsidRPr="001D1269" w:rsidDel="00B50763">
                <w:rPr>
                  <w:rFonts w:cstheme="minorHAnsi"/>
                  <w:b/>
                  <w:bCs/>
                  <w:strike/>
                  <w:color w:val="2E74B5" w:themeColor="accent1" w:themeShade="BF"/>
                  <w:sz w:val="24"/>
                  <w:szCs w:val="24"/>
                  <w:lang w:val="ca-ES"/>
                </w:rPr>
                <w:delText>C2.1</w:delText>
              </w:r>
              <w:r w:rsidRPr="001D1269" w:rsidDel="00B50763">
                <w:rPr>
                  <w:rFonts w:cstheme="minorHAnsi"/>
                  <w:b/>
                  <w:strike/>
                  <w:color w:val="2E74B5" w:themeColor="accent1" w:themeShade="BF"/>
                  <w:sz w:val="24"/>
                  <w:szCs w:val="24"/>
                  <w:shd w:val="clear" w:color="auto" w:fill="F5F5F5"/>
                  <w:lang w:val="ca-ES"/>
                </w:rPr>
                <w:delText xml:space="preserve"> </w:delText>
              </w:r>
              <w:r w:rsidRPr="001D1269" w:rsidDel="00B50763">
                <w:rPr>
                  <w:rFonts w:cstheme="minorHAnsi"/>
                  <w:b/>
                  <w:strike/>
                  <w:color w:val="2E74B5" w:themeColor="accent1" w:themeShade="BF"/>
                  <w:sz w:val="24"/>
                  <w:szCs w:val="24"/>
                  <w:lang w:val="ca-ES"/>
                </w:rPr>
                <w:delText>Currículum d</w:delText>
              </w:r>
              <w:r w:rsidR="00A203A4" w:rsidRPr="001D1269" w:rsidDel="00B50763">
                <w:rPr>
                  <w:rFonts w:cstheme="minorHAnsi"/>
                  <w:b/>
                  <w:strike/>
                  <w:color w:val="2E74B5" w:themeColor="accent1" w:themeShade="BF"/>
                  <w:sz w:val="24"/>
                  <w:szCs w:val="24"/>
                  <w:lang w:val="ca-ES"/>
                </w:rPr>
                <w:delText>’</w:delText>
              </w:r>
              <w:r w:rsidRPr="001D1269" w:rsidDel="00B50763">
                <w:rPr>
                  <w:rFonts w:cstheme="minorHAnsi"/>
                  <w:b/>
                  <w:strike/>
                  <w:color w:val="2E74B5" w:themeColor="accent1" w:themeShade="BF"/>
                  <w:sz w:val="24"/>
                  <w:szCs w:val="24"/>
                  <w:lang w:val="ca-ES"/>
                </w:rPr>
                <w:delText>innovació docent dels membres dels grups</w:delText>
              </w:r>
            </w:del>
          </w:p>
          <w:p w14:paraId="65A0D370" w14:textId="5FF6A821" w:rsidR="00FD56C9" w:rsidRPr="001D1269" w:rsidDel="00B50763" w:rsidRDefault="00FD56C9" w:rsidP="00901A43">
            <w:pPr>
              <w:spacing w:before="60" w:after="60"/>
              <w:rPr>
                <w:del w:id="37" w:author="mavalo4" w:date="2024-02-08T09:42:00Z"/>
                <w:rFonts w:cstheme="minorHAnsi"/>
                <w:bCs/>
                <w:i/>
                <w:strike/>
                <w:color w:val="2E74B5" w:themeColor="accent1" w:themeShade="BF"/>
                <w:sz w:val="24"/>
                <w:szCs w:val="24"/>
                <w:lang w:val="ca-ES"/>
              </w:rPr>
            </w:pPr>
            <w:del w:id="38" w:author="mavalo4" w:date="2024-02-08T09:42:00Z">
              <w:r w:rsidRPr="001D1269" w:rsidDel="00B50763">
                <w:rPr>
                  <w:rFonts w:cstheme="minorHAnsi"/>
                  <w:i/>
                  <w:strike/>
                  <w:color w:val="833C0B" w:themeColor="accent2" w:themeShade="80"/>
                  <w:sz w:val="24"/>
                  <w:szCs w:val="24"/>
                  <w:shd w:val="clear" w:color="auto" w:fill="F5F5F5"/>
                  <w:lang w:val="ca-ES"/>
                </w:rPr>
                <w:delText>(</w:delText>
              </w:r>
              <w:r w:rsidRPr="001D1269" w:rsidDel="00B50763">
                <w:rPr>
                  <w:rFonts w:cstheme="minorHAnsi"/>
                  <w:i/>
                  <w:strike/>
                  <w:color w:val="833C0B" w:themeColor="accent2" w:themeShade="80"/>
                  <w:sz w:val="24"/>
                  <w:szCs w:val="24"/>
                  <w:lang w:val="ca-ES"/>
                </w:rPr>
                <w:delText xml:space="preserve">màxim </w:delText>
              </w:r>
              <w:r w:rsidRPr="001D1269" w:rsidDel="00B50763">
                <w:rPr>
                  <w:rFonts w:cstheme="minorHAnsi"/>
                  <w:i/>
                  <w:strike/>
                  <w:color w:val="833C0B" w:themeColor="accent2" w:themeShade="80"/>
                  <w:sz w:val="24"/>
                  <w:szCs w:val="24"/>
                  <w:highlight w:val="yellow"/>
                  <w:lang w:val="ca-ES"/>
                </w:rPr>
                <w:delText>10</w:delText>
              </w:r>
              <w:r w:rsidRPr="001D1269" w:rsidDel="00B50763">
                <w:rPr>
                  <w:rFonts w:cstheme="minorHAnsi"/>
                  <w:i/>
                  <w:strike/>
                  <w:color w:val="833C0B" w:themeColor="accent2" w:themeShade="80"/>
                  <w:sz w:val="24"/>
                  <w:szCs w:val="24"/>
                  <w:lang w:val="ca-ES"/>
                </w:rPr>
                <w:delText xml:space="preserve"> punts</w:delText>
              </w:r>
              <w:r w:rsidRPr="001D1269" w:rsidDel="00B50763">
                <w:rPr>
                  <w:rFonts w:cstheme="minorHAnsi"/>
                  <w:i/>
                  <w:strike/>
                  <w:color w:val="833C0B" w:themeColor="accent2" w:themeShade="80"/>
                  <w:sz w:val="24"/>
                  <w:szCs w:val="24"/>
                  <w:shd w:val="clear" w:color="auto" w:fill="F5F5F5"/>
                  <w:lang w:val="ca-ES"/>
                </w:rPr>
                <w:delText>)</w:delText>
              </w:r>
            </w:del>
          </w:p>
        </w:tc>
        <w:tc>
          <w:tcPr>
            <w:tcW w:w="4111" w:type="dxa"/>
            <w:shd w:val="clear" w:color="auto" w:fill="auto"/>
            <w:tcPrChange w:id="39" w:author="mavalo4" w:date="2024-02-08T09:45:00Z">
              <w:tcPr>
                <w:tcW w:w="4111" w:type="dxa"/>
                <w:shd w:val="clear" w:color="auto" w:fill="auto"/>
              </w:tcPr>
            </w:tcPrChange>
          </w:tcPr>
          <w:p w14:paraId="65DC5956" w14:textId="2ABC4828" w:rsidR="00FD56C9" w:rsidRPr="001D1269" w:rsidDel="00B50763" w:rsidRDefault="00FD56C9" w:rsidP="00901A43">
            <w:pPr>
              <w:spacing w:before="60" w:after="60"/>
              <w:rPr>
                <w:del w:id="40" w:author="mavalo4" w:date="2024-02-08T09:42:00Z"/>
                <w:rFonts w:cstheme="minorHAnsi"/>
                <w:strike/>
                <w:sz w:val="21"/>
                <w:szCs w:val="21"/>
                <w:lang w:val="ca-ES"/>
              </w:rPr>
            </w:pPr>
            <w:del w:id="41" w:author="mavalo4" w:date="2024-02-08T09:42:00Z">
              <w:r w:rsidRPr="001D1269" w:rsidDel="00B50763">
                <w:rPr>
                  <w:rFonts w:cstheme="minorHAnsi"/>
                  <w:strike/>
                  <w:color w:val="333333"/>
                  <w:sz w:val="21"/>
                  <w:szCs w:val="21"/>
                  <w:lang w:val="ca-ES"/>
                </w:rPr>
                <w:delText>Els membres del grup no demostren tenir experiència prèvia rellevant en innovació docent. No aporten evidències de participació en congressos o publicacions, o de participació en projectes d</w:delText>
              </w:r>
              <w:r w:rsidR="00A203A4" w:rsidRPr="001D1269" w:rsidDel="00B50763">
                <w:rPr>
                  <w:rFonts w:cstheme="minorHAnsi"/>
                  <w:strike/>
                  <w:color w:val="333333"/>
                  <w:sz w:val="21"/>
                  <w:szCs w:val="21"/>
                  <w:lang w:val="ca-ES"/>
                </w:rPr>
                <w:delText>’</w:delText>
              </w:r>
              <w:r w:rsidRPr="001D1269" w:rsidDel="00B50763">
                <w:rPr>
                  <w:rFonts w:cstheme="minorHAnsi"/>
                  <w:strike/>
                  <w:color w:val="333333"/>
                  <w:sz w:val="21"/>
                  <w:szCs w:val="21"/>
                  <w:lang w:val="ca-ES"/>
                </w:rPr>
                <w:delText>innovació</w:delText>
              </w:r>
              <w:r w:rsidRPr="001D1269" w:rsidDel="00B50763">
                <w:rPr>
                  <w:rFonts w:cstheme="minorHAnsi"/>
                  <w:b/>
                  <w:strike/>
                  <w:color w:val="333333"/>
                  <w:sz w:val="21"/>
                  <w:szCs w:val="21"/>
                  <w:lang w:val="ca-ES"/>
                </w:rPr>
                <w:delText xml:space="preserve"> </w:delText>
              </w:r>
              <w:r w:rsidRPr="001D1269" w:rsidDel="00B50763">
                <w:rPr>
                  <w:rFonts w:cstheme="minorHAnsi"/>
                  <w:strike/>
                  <w:color w:val="333333"/>
                  <w:sz w:val="21"/>
                  <w:szCs w:val="21"/>
                  <w:lang w:val="ca-ES"/>
                </w:rPr>
                <w:delText>(no conjunts amb la resta dels membres</w:delText>
              </w:r>
              <w:r w:rsidRPr="001D1269" w:rsidDel="00B50763">
                <w:rPr>
                  <w:rFonts w:cstheme="minorHAnsi"/>
                  <w:strike/>
                  <w:color w:val="333333"/>
                  <w:sz w:val="21"/>
                  <w:szCs w:val="21"/>
                  <w:shd w:val="clear" w:color="auto" w:fill="F5F5F5"/>
                  <w:lang w:val="ca-ES"/>
                </w:rPr>
                <w:delText>).</w:delText>
              </w:r>
            </w:del>
          </w:p>
        </w:tc>
        <w:tc>
          <w:tcPr>
            <w:tcW w:w="0" w:type="auto"/>
            <w:shd w:val="clear" w:color="auto" w:fill="auto"/>
            <w:tcPrChange w:id="42" w:author="mavalo4" w:date="2024-02-08T09:45:00Z">
              <w:tcPr>
                <w:tcW w:w="0" w:type="auto"/>
                <w:shd w:val="clear" w:color="auto" w:fill="auto"/>
              </w:tcPr>
            </w:tcPrChange>
          </w:tcPr>
          <w:p w14:paraId="515C166D" w14:textId="200E0F48" w:rsidR="00FD56C9" w:rsidRPr="001D1269" w:rsidDel="00B50763" w:rsidRDefault="00FD56C9" w:rsidP="00901A43">
            <w:pPr>
              <w:spacing w:before="60" w:after="60"/>
              <w:rPr>
                <w:del w:id="43" w:author="mavalo4" w:date="2024-02-08T09:42:00Z"/>
                <w:rFonts w:cstheme="minorHAnsi"/>
                <w:strike/>
                <w:sz w:val="21"/>
                <w:szCs w:val="21"/>
                <w:lang w:val="ca-ES"/>
              </w:rPr>
            </w:pPr>
            <w:del w:id="44" w:author="mavalo4" w:date="2024-02-08T09:42:00Z">
              <w:r w:rsidRPr="001D1269" w:rsidDel="00B50763">
                <w:rPr>
                  <w:rFonts w:cstheme="minorHAnsi"/>
                  <w:strike/>
                  <w:color w:val="333333"/>
                  <w:sz w:val="21"/>
                  <w:szCs w:val="21"/>
                  <w:lang w:val="ca-ES"/>
                </w:rPr>
                <w:delText>Els membres del grup demostren tenir experiència en innovació educativa. Presenten evidències de participació en congressos d</w:delText>
              </w:r>
              <w:r w:rsidR="00A203A4" w:rsidRPr="001D1269" w:rsidDel="00B50763">
                <w:rPr>
                  <w:rFonts w:cstheme="minorHAnsi"/>
                  <w:strike/>
                  <w:color w:val="333333"/>
                  <w:sz w:val="21"/>
                  <w:szCs w:val="21"/>
                  <w:lang w:val="ca-ES"/>
                </w:rPr>
                <w:delText>’</w:delText>
              </w:r>
              <w:r w:rsidRPr="001D1269" w:rsidDel="00B50763">
                <w:rPr>
                  <w:rFonts w:cstheme="minorHAnsi"/>
                  <w:strike/>
                  <w:color w:val="333333"/>
                  <w:sz w:val="21"/>
                  <w:szCs w:val="21"/>
                  <w:lang w:val="ca-ES"/>
                </w:rPr>
                <w:delText>innovació docent i de publicacions, o de participació en projectes d</w:delText>
              </w:r>
              <w:r w:rsidR="00A203A4" w:rsidRPr="001D1269" w:rsidDel="00B50763">
                <w:rPr>
                  <w:rFonts w:cstheme="minorHAnsi"/>
                  <w:strike/>
                  <w:color w:val="333333"/>
                  <w:sz w:val="21"/>
                  <w:szCs w:val="21"/>
                  <w:lang w:val="ca-ES"/>
                </w:rPr>
                <w:delText>’</w:delText>
              </w:r>
              <w:r w:rsidRPr="001D1269" w:rsidDel="00B50763">
                <w:rPr>
                  <w:rFonts w:cstheme="minorHAnsi"/>
                  <w:strike/>
                  <w:color w:val="333333"/>
                  <w:sz w:val="21"/>
                  <w:szCs w:val="21"/>
                  <w:lang w:val="ca-ES"/>
                </w:rPr>
                <w:delText>innovació</w:delText>
              </w:r>
              <w:r w:rsidR="00A203A4" w:rsidRPr="001D1269" w:rsidDel="00B50763">
                <w:rPr>
                  <w:rFonts w:cstheme="minorHAnsi"/>
                  <w:strike/>
                  <w:color w:val="333333"/>
                  <w:sz w:val="21"/>
                  <w:szCs w:val="21"/>
                  <w:lang w:val="ca-ES"/>
                </w:rPr>
                <w:delText xml:space="preserve"> </w:delText>
              </w:r>
              <w:r w:rsidRPr="001D1269" w:rsidDel="00B50763">
                <w:rPr>
                  <w:rFonts w:cstheme="minorHAnsi"/>
                  <w:strike/>
                  <w:color w:val="333333"/>
                  <w:sz w:val="21"/>
                  <w:szCs w:val="21"/>
                  <w:lang w:val="ca-ES"/>
                </w:rPr>
                <w:delText>(no conjunts amb la resta dels membres</w:delText>
              </w:r>
              <w:r w:rsidRPr="001D1269" w:rsidDel="00B50763">
                <w:rPr>
                  <w:rFonts w:cstheme="minorHAnsi"/>
                  <w:strike/>
                  <w:color w:val="333333"/>
                  <w:sz w:val="21"/>
                  <w:szCs w:val="21"/>
                  <w:shd w:val="clear" w:color="auto" w:fill="F5F5F5"/>
                  <w:lang w:val="ca-ES"/>
                </w:rPr>
                <w:delText>).</w:delText>
              </w:r>
            </w:del>
          </w:p>
        </w:tc>
        <w:tc>
          <w:tcPr>
            <w:tcW w:w="4536" w:type="dxa"/>
            <w:shd w:val="clear" w:color="auto" w:fill="auto"/>
            <w:tcPrChange w:id="45" w:author="mavalo4" w:date="2024-02-08T09:45:00Z">
              <w:tcPr>
                <w:tcW w:w="4536" w:type="dxa"/>
                <w:shd w:val="clear" w:color="auto" w:fill="auto"/>
              </w:tcPr>
            </w:tcPrChange>
          </w:tcPr>
          <w:p w14:paraId="54D539CD" w14:textId="0789963D" w:rsidR="00FD56C9" w:rsidRPr="001D1269" w:rsidDel="00B50763" w:rsidRDefault="00FD56C9" w:rsidP="00901A43">
            <w:pPr>
              <w:spacing w:before="60" w:after="60"/>
              <w:rPr>
                <w:del w:id="46" w:author="mavalo4" w:date="2024-02-08T09:42:00Z"/>
                <w:rFonts w:cstheme="minorHAnsi"/>
                <w:strike/>
                <w:sz w:val="21"/>
                <w:szCs w:val="21"/>
                <w:lang w:val="ca-ES"/>
              </w:rPr>
            </w:pPr>
            <w:del w:id="47" w:author="mavalo4" w:date="2024-02-08T09:42:00Z">
              <w:r w:rsidRPr="001D1269" w:rsidDel="00B50763">
                <w:rPr>
                  <w:rFonts w:cstheme="minorHAnsi"/>
                  <w:strike/>
                  <w:color w:val="333333"/>
                  <w:sz w:val="21"/>
                  <w:szCs w:val="21"/>
                  <w:lang w:val="ca-ES"/>
                </w:rPr>
                <w:delText>Tots els membres del grup demostren tenir una àmplia experiència en innovació educativa. Presenten evidències de participació en congressos d</w:delText>
              </w:r>
              <w:r w:rsidR="00A203A4" w:rsidRPr="001D1269" w:rsidDel="00B50763">
                <w:rPr>
                  <w:rFonts w:cstheme="minorHAnsi"/>
                  <w:strike/>
                  <w:color w:val="333333"/>
                  <w:sz w:val="21"/>
                  <w:szCs w:val="21"/>
                  <w:lang w:val="ca-ES"/>
                </w:rPr>
                <w:delText>’</w:delText>
              </w:r>
              <w:r w:rsidRPr="001D1269" w:rsidDel="00B50763">
                <w:rPr>
                  <w:rFonts w:cstheme="minorHAnsi"/>
                  <w:strike/>
                  <w:color w:val="333333"/>
                  <w:sz w:val="21"/>
                  <w:szCs w:val="21"/>
                  <w:lang w:val="ca-ES"/>
                </w:rPr>
                <w:delText>innovació docent i de publicacions, o de participació en projectes d</w:delText>
              </w:r>
              <w:r w:rsidR="00A203A4" w:rsidRPr="001D1269" w:rsidDel="00B50763">
                <w:rPr>
                  <w:rFonts w:cstheme="minorHAnsi"/>
                  <w:strike/>
                  <w:color w:val="333333"/>
                  <w:sz w:val="21"/>
                  <w:szCs w:val="21"/>
                  <w:lang w:val="ca-ES"/>
                </w:rPr>
                <w:delText>’</w:delText>
              </w:r>
              <w:r w:rsidRPr="001D1269" w:rsidDel="00B50763">
                <w:rPr>
                  <w:rFonts w:cstheme="minorHAnsi"/>
                  <w:strike/>
                  <w:color w:val="333333"/>
                  <w:sz w:val="21"/>
                  <w:szCs w:val="21"/>
                  <w:lang w:val="ca-ES"/>
                </w:rPr>
                <w:delText>innovació</w:delText>
              </w:r>
              <w:r w:rsidRPr="001D1269" w:rsidDel="00B50763">
                <w:rPr>
                  <w:rFonts w:cstheme="minorHAnsi"/>
                  <w:b/>
                  <w:strike/>
                  <w:color w:val="333333"/>
                  <w:sz w:val="21"/>
                  <w:szCs w:val="21"/>
                  <w:lang w:val="ca-ES"/>
                </w:rPr>
                <w:delText xml:space="preserve"> </w:delText>
              </w:r>
              <w:r w:rsidRPr="001D1269" w:rsidDel="00B50763">
                <w:rPr>
                  <w:rFonts w:cstheme="minorHAnsi"/>
                  <w:strike/>
                  <w:color w:val="333333"/>
                  <w:sz w:val="21"/>
                  <w:szCs w:val="21"/>
                  <w:lang w:val="ca-ES"/>
                </w:rPr>
                <w:delText>(no conjunts amb la resta dels membres)</w:delText>
              </w:r>
              <w:r w:rsidRPr="001D1269" w:rsidDel="00B50763">
                <w:rPr>
                  <w:rFonts w:cstheme="minorHAnsi"/>
                  <w:strike/>
                  <w:color w:val="333333"/>
                  <w:sz w:val="21"/>
                  <w:szCs w:val="21"/>
                  <w:shd w:val="clear" w:color="auto" w:fill="F5F5F5"/>
                  <w:lang w:val="ca-ES"/>
                </w:rPr>
                <w:delText>.</w:delText>
              </w:r>
            </w:del>
          </w:p>
        </w:tc>
      </w:tr>
      <w:tr w:rsidR="00FD56C9" w:rsidRPr="009F0393" w14:paraId="5D56503E" w14:textId="77777777" w:rsidTr="001119F1">
        <w:trPr>
          <w:jc w:val="center"/>
          <w:trPrChange w:id="48" w:author="mavalo4" w:date="2024-02-08T09:45:00Z">
            <w:trPr>
              <w:jc w:val="center"/>
            </w:trPr>
          </w:trPrChange>
        </w:trPr>
        <w:tc>
          <w:tcPr>
            <w:tcW w:w="15457" w:type="dxa"/>
            <w:gridSpan w:val="5"/>
            <w:shd w:val="clear" w:color="auto" w:fill="D5DCE4" w:themeFill="text2" w:themeFillTint="33"/>
            <w:tcPrChange w:id="49" w:author="mavalo4" w:date="2024-02-08T09:45:00Z">
              <w:tcPr>
                <w:tcW w:w="15304" w:type="dxa"/>
                <w:gridSpan w:val="4"/>
                <w:shd w:val="clear" w:color="auto" w:fill="D5DCE4" w:themeFill="text2" w:themeFillTint="33"/>
              </w:tcPr>
            </w:tcPrChange>
          </w:tcPr>
          <w:p w14:paraId="7DB329C4" w14:textId="17944B6E" w:rsidR="00FD56C9" w:rsidRPr="009F0393" w:rsidRDefault="00FD56C9" w:rsidP="001D1269">
            <w:pPr>
              <w:spacing w:before="120" w:after="60"/>
              <w:jc w:val="center"/>
              <w:rPr>
                <w:rFonts w:cstheme="minorHAnsi"/>
                <w:b/>
                <w:color w:val="2E74B5" w:themeColor="accent1" w:themeShade="BF"/>
                <w:sz w:val="24"/>
                <w:szCs w:val="24"/>
                <w:lang w:val="ca-ES"/>
              </w:rPr>
            </w:pPr>
            <w:r w:rsidRPr="009F0393">
              <w:rPr>
                <w:rFonts w:cstheme="minorHAnsi"/>
                <w:b/>
                <w:color w:val="2E74B5" w:themeColor="accent1" w:themeShade="BF"/>
                <w:sz w:val="24"/>
                <w:szCs w:val="24"/>
                <w:lang w:val="ca-ES"/>
              </w:rPr>
              <w:t xml:space="preserve">CRITERI </w:t>
            </w:r>
            <w:ins w:id="50" w:author="mavalo4" w:date="2024-02-08T09:42:00Z">
              <w:r w:rsidR="00B50763">
                <w:rPr>
                  <w:rFonts w:cstheme="minorHAnsi"/>
                  <w:b/>
                  <w:color w:val="2E74B5" w:themeColor="accent1" w:themeShade="BF"/>
                  <w:sz w:val="24"/>
                  <w:szCs w:val="24"/>
                  <w:lang w:val="ca-ES"/>
                </w:rPr>
                <w:t>2</w:t>
              </w:r>
            </w:ins>
            <w:del w:id="51" w:author="mavalo4" w:date="2024-02-08T09:42:00Z">
              <w:r w:rsidRPr="009F0393" w:rsidDel="00B50763">
                <w:rPr>
                  <w:rFonts w:cstheme="minorHAnsi"/>
                  <w:b/>
                  <w:color w:val="2E74B5" w:themeColor="accent1" w:themeShade="BF"/>
                  <w:sz w:val="24"/>
                  <w:szCs w:val="24"/>
                  <w:lang w:val="ca-ES"/>
                </w:rPr>
                <w:delText>3</w:delText>
              </w:r>
            </w:del>
            <w:r w:rsidRPr="009F0393">
              <w:rPr>
                <w:rFonts w:cstheme="minorHAnsi"/>
                <w:b/>
                <w:color w:val="2E74B5" w:themeColor="accent1" w:themeShade="BF"/>
                <w:sz w:val="24"/>
                <w:szCs w:val="24"/>
                <w:lang w:val="ca-ES"/>
              </w:rPr>
              <w:t xml:space="preserve">. IMPACTE PREVISIBLE </w:t>
            </w:r>
            <w:r w:rsidRPr="009F0393">
              <w:rPr>
                <w:rFonts w:cstheme="minorHAnsi"/>
                <w:b/>
                <w:color w:val="833C0B" w:themeColor="accent2" w:themeShade="80"/>
                <w:sz w:val="24"/>
                <w:szCs w:val="24"/>
                <w:lang w:val="ca-ES"/>
              </w:rPr>
              <w:t xml:space="preserve">(màxim </w:t>
            </w:r>
            <w:r w:rsidR="001D1269" w:rsidRPr="00040982">
              <w:rPr>
                <w:rFonts w:cstheme="minorHAnsi"/>
                <w:b/>
                <w:color w:val="833C0B" w:themeColor="accent2" w:themeShade="80"/>
                <w:sz w:val="24"/>
                <w:szCs w:val="24"/>
                <w:lang w:val="ca-ES"/>
                <w:rPrChange w:id="52" w:author="Elena Amalia Ortega Bravo" w:date="2024-02-20T12:47:00Z">
                  <w:rPr>
                    <w:rFonts w:cstheme="minorHAnsi"/>
                    <w:b/>
                    <w:color w:val="C00000"/>
                    <w:sz w:val="24"/>
                    <w:szCs w:val="24"/>
                    <w:lang w:val="ca-ES"/>
                  </w:rPr>
                </w:rPrChange>
              </w:rPr>
              <w:t>30</w:t>
            </w:r>
            <w:r w:rsidR="001D1269" w:rsidRPr="009F0393">
              <w:rPr>
                <w:rFonts w:cstheme="minorHAnsi"/>
                <w:b/>
                <w:color w:val="833C0B" w:themeColor="accent2" w:themeShade="80"/>
                <w:sz w:val="24"/>
                <w:szCs w:val="24"/>
                <w:lang w:val="ca-ES"/>
              </w:rPr>
              <w:t xml:space="preserve"> </w:t>
            </w:r>
            <w:r w:rsidRPr="009F0393">
              <w:rPr>
                <w:rFonts w:cstheme="minorHAnsi"/>
                <w:b/>
                <w:color w:val="833C0B" w:themeColor="accent2" w:themeShade="80"/>
                <w:sz w:val="24"/>
                <w:szCs w:val="24"/>
                <w:lang w:val="ca-ES"/>
              </w:rPr>
              <w:t>punts)</w:t>
            </w:r>
          </w:p>
        </w:tc>
      </w:tr>
      <w:tr w:rsidR="00FD56C9" w:rsidRPr="00B50763" w14:paraId="78577B9A" w14:textId="77777777" w:rsidTr="001119F1">
        <w:trPr>
          <w:gridAfter w:val="1"/>
          <w:wAfter w:w="11" w:type="dxa"/>
          <w:jc w:val="center"/>
          <w:trPrChange w:id="53" w:author="mavalo4" w:date="2024-02-08T09:45:00Z">
            <w:trPr>
              <w:jc w:val="center"/>
            </w:trPr>
          </w:trPrChange>
        </w:trPr>
        <w:tc>
          <w:tcPr>
            <w:tcW w:w="2405" w:type="dxa"/>
            <w:shd w:val="clear" w:color="auto" w:fill="auto"/>
            <w:vAlign w:val="center"/>
            <w:tcPrChange w:id="54" w:author="mavalo4" w:date="2024-02-08T09:45:00Z">
              <w:tcPr>
                <w:tcW w:w="2263" w:type="dxa"/>
                <w:shd w:val="clear" w:color="auto" w:fill="auto"/>
                <w:vAlign w:val="center"/>
              </w:tcPr>
            </w:tcPrChange>
          </w:tcPr>
          <w:p w14:paraId="53514718" w14:textId="634E3171" w:rsidR="00FD56C9" w:rsidRPr="009F0393" w:rsidRDefault="00FD56C9" w:rsidP="007F2690">
            <w:pPr>
              <w:spacing w:before="60" w:after="60"/>
              <w:rPr>
                <w:rFonts w:cstheme="minorHAnsi"/>
                <w:b/>
                <w:color w:val="2E74B5" w:themeColor="accent1" w:themeShade="BF"/>
                <w:sz w:val="24"/>
                <w:szCs w:val="24"/>
                <w:shd w:val="clear" w:color="auto" w:fill="F5F5F5"/>
                <w:lang w:val="ca-ES"/>
              </w:rPr>
            </w:pPr>
            <w:r w:rsidRPr="009F0393">
              <w:rPr>
                <w:rFonts w:cstheme="minorHAnsi"/>
                <w:b/>
                <w:bCs/>
                <w:color w:val="2E74B5" w:themeColor="accent1" w:themeShade="BF"/>
                <w:sz w:val="24"/>
                <w:szCs w:val="24"/>
                <w:lang w:val="ca-ES"/>
              </w:rPr>
              <w:t>C</w:t>
            </w:r>
            <w:ins w:id="55" w:author="Elena Amalia Ortega Bravo" w:date="2024-02-20T12:49:00Z">
              <w:r w:rsidR="00040982">
                <w:rPr>
                  <w:rFonts w:cstheme="minorHAnsi"/>
                  <w:b/>
                  <w:bCs/>
                  <w:color w:val="2E74B5" w:themeColor="accent1" w:themeShade="BF"/>
                  <w:sz w:val="24"/>
                  <w:szCs w:val="24"/>
                  <w:lang w:val="ca-ES"/>
                </w:rPr>
                <w:t>2</w:t>
              </w:r>
            </w:ins>
            <w:del w:id="56" w:author="Elena Amalia Ortega Bravo" w:date="2024-02-20T12:49:00Z">
              <w:r w:rsidRPr="009F0393" w:rsidDel="00040982">
                <w:rPr>
                  <w:rFonts w:cstheme="minorHAnsi"/>
                  <w:b/>
                  <w:bCs/>
                  <w:color w:val="2E74B5" w:themeColor="accent1" w:themeShade="BF"/>
                  <w:sz w:val="24"/>
                  <w:szCs w:val="24"/>
                  <w:lang w:val="ca-ES"/>
                </w:rPr>
                <w:delText>3</w:delText>
              </w:r>
            </w:del>
            <w:r w:rsidRPr="009F0393">
              <w:rPr>
                <w:rFonts w:cstheme="minorHAnsi"/>
                <w:b/>
                <w:bCs/>
                <w:color w:val="2E74B5" w:themeColor="accent1" w:themeShade="BF"/>
                <w:sz w:val="24"/>
                <w:szCs w:val="24"/>
                <w:lang w:val="ca-ES"/>
              </w:rPr>
              <w:t xml:space="preserve">.1 </w:t>
            </w:r>
            <w:r w:rsidRPr="009F0393">
              <w:rPr>
                <w:rFonts w:cstheme="minorHAnsi"/>
                <w:b/>
                <w:color w:val="2E74B5" w:themeColor="accent1" w:themeShade="BF"/>
                <w:sz w:val="24"/>
                <w:szCs w:val="24"/>
                <w:lang w:val="ca-ES"/>
              </w:rPr>
              <w:t>Impacte en la comunitat universitària</w:t>
            </w:r>
          </w:p>
          <w:p w14:paraId="7021451F" w14:textId="7FEDE156" w:rsidR="00FD56C9" w:rsidRPr="009F0393" w:rsidRDefault="00FD56C9" w:rsidP="00B23BA8">
            <w:pPr>
              <w:spacing w:before="60" w:after="60"/>
              <w:rPr>
                <w:rFonts w:cstheme="minorHAnsi"/>
                <w:bCs/>
                <w:i/>
                <w:color w:val="2E74B5" w:themeColor="accent1" w:themeShade="BF"/>
                <w:sz w:val="24"/>
                <w:szCs w:val="24"/>
                <w:lang w:val="ca-ES"/>
              </w:rPr>
            </w:pPr>
            <w:r w:rsidRPr="009F0393">
              <w:rPr>
                <w:rFonts w:cstheme="minorHAnsi"/>
                <w:i/>
                <w:color w:val="833C0B" w:themeColor="accent2" w:themeShade="80"/>
                <w:sz w:val="24"/>
                <w:szCs w:val="24"/>
                <w:shd w:val="clear" w:color="auto" w:fill="F5F5F5"/>
                <w:lang w:val="ca-ES"/>
              </w:rPr>
              <w:t>(</w:t>
            </w:r>
            <w:r w:rsidRPr="009F0393">
              <w:rPr>
                <w:rFonts w:cstheme="minorHAnsi"/>
                <w:i/>
                <w:color w:val="833C0B" w:themeColor="accent2" w:themeShade="80"/>
                <w:sz w:val="24"/>
                <w:szCs w:val="24"/>
                <w:lang w:val="ca-ES"/>
              </w:rPr>
              <w:t xml:space="preserve">màxim </w:t>
            </w:r>
            <w:r w:rsidR="00B23BA8">
              <w:rPr>
                <w:rFonts w:cstheme="minorHAnsi"/>
                <w:i/>
                <w:color w:val="833C0B" w:themeColor="accent2" w:themeShade="80"/>
                <w:sz w:val="24"/>
                <w:szCs w:val="24"/>
                <w:lang w:val="ca-ES"/>
              </w:rPr>
              <w:t>10</w:t>
            </w:r>
            <w:r w:rsidRPr="009F0393">
              <w:rPr>
                <w:rFonts w:cstheme="minorHAnsi"/>
                <w:i/>
                <w:color w:val="833C0B" w:themeColor="accent2" w:themeShade="80"/>
                <w:sz w:val="24"/>
                <w:szCs w:val="24"/>
                <w:lang w:val="ca-ES"/>
              </w:rPr>
              <w:t xml:space="preserve"> punts</w:t>
            </w:r>
            <w:r w:rsidRPr="009F0393">
              <w:rPr>
                <w:rFonts w:cstheme="minorHAnsi"/>
                <w:i/>
                <w:color w:val="833C0B" w:themeColor="accent2" w:themeShade="80"/>
                <w:sz w:val="24"/>
                <w:szCs w:val="24"/>
                <w:shd w:val="clear" w:color="auto" w:fill="F5F5F5"/>
                <w:lang w:val="ca-ES"/>
              </w:rPr>
              <w:t>)</w:t>
            </w:r>
          </w:p>
        </w:tc>
        <w:tc>
          <w:tcPr>
            <w:tcW w:w="4111" w:type="dxa"/>
            <w:shd w:val="clear" w:color="auto" w:fill="auto"/>
            <w:tcPrChange w:id="57" w:author="mavalo4" w:date="2024-02-08T09:45:00Z">
              <w:tcPr>
                <w:tcW w:w="4111" w:type="dxa"/>
                <w:shd w:val="clear" w:color="auto" w:fill="auto"/>
              </w:tcPr>
            </w:tcPrChange>
          </w:tcPr>
          <w:p w14:paraId="4765BB8F" w14:textId="32BAA7C0" w:rsidR="00FD56C9" w:rsidRPr="009F0393" w:rsidRDefault="00FD56C9" w:rsidP="004F76AC">
            <w:pPr>
              <w:spacing w:before="60" w:after="60"/>
              <w:rPr>
                <w:rFonts w:cstheme="minorHAnsi"/>
                <w:sz w:val="21"/>
                <w:szCs w:val="21"/>
                <w:lang w:val="ca-ES"/>
              </w:rPr>
            </w:pPr>
            <w:r w:rsidRPr="009F0393">
              <w:rPr>
                <w:rFonts w:cstheme="minorHAnsi"/>
                <w:color w:val="333333"/>
                <w:sz w:val="21"/>
                <w:szCs w:val="21"/>
                <w:shd w:val="clear" w:color="auto" w:fill="FFFFFF" w:themeFill="background1"/>
                <w:lang w:val="ca-ES"/>
              </w:rPr>
              <w:t>El projecte plantejat tindrà un impacte limitat o nul en l</w:t>
            </w:r>
            <w:r w:rsidR="00A203A4" w:rsidRPr="009F0393">
              <w:rPr>
                <w:rFonts w:cstheme="minorHAnsi"/>
                <w:color w:val="333333"/>
                <w:sz w:val="21"/>
                <w:szCs w:val="21"/>
                <w:shd w:val="clear" w:color="auto" w:fill="FFFFFF" w:themeFill="background1"/>
                <w:lang w:val="ca-ES"/>
              </w:rPr>
              <w:t>’</w:t>
            </w:r>
            <w:r w:rsidRPr="009F0393">
              <w:rPr>
                <w:rFonts w:cstheme="minorHAnsi"/>
                <w:color w:val="333333"/>
                <w:sz w:val="21"/>
                <w:szCs w:val="21"/>
                <w:shd w:val="clear" w:color="auto" w:fill="FFFFFF" w:themeFill="background1"/>
                <w:lang w:val="ca-ES"/>
              </w:rPr>
              <w:t>aprenentatge de</w:t>
            </w:r>
            <w:r w:rsidR="004F76AC">
              <w:rPr>
                <w:rFonts w:cstheme="minorHAnsi"/>
                <w:color w:val="333333"/>
                <w:sz w:val="21"/>
                <w:szCs w:val="21"/>
                <w:shd w:val="clear" w:color="auto" w:fill="FFFFFF" w:themeFill="background1"/>
                <w:lang w:val="ca-ES"/>
              </w:rPr>
              <w:t xml:space="preserve"> </w:t>
            </w:r>
            <w:r w:rsidR="00E65583">
              <w:rPr>
                <w:rFonts w:cstheme="minorHAnsi"/>
                <w:color w:val="333333"/>
                <w:sz w:val="21"/>
                <w:szCs w:val="21"/>
                <w:shd w:val="clear" w:color="auto" w:fill="FFFFFF" w:themeFill="background1"/>
                <w:lang w:val="ca-ES"/>
              </w:rPr>
              <w:t>l</w:t>
            </w:r>
            <w:r w:rsidR="004F76AC">
              <w:rPr>
                <w:rFonts w:cstheme="minorHAnsi"/>
                <w:color w:val="333333"/>
                <w:sz w:val="21"/>
                <w:szCs w:val="21"/>
                <w:shd w:val="clear" w:color="auto" w:fill="FFFFFF" w:themeFill="background1"/>
                <w:lang w:val="ca-ES"/>
              </w:rPr>
              <w:t>’alumnat</w:t>
            </w:r>
            <w:r w:rsidRPr="009F0393">
              <w:rPr>
                <w:rFonts w:cstheme="minorHAnsi"/>
                <w:color w:val="333333"/>
                <w:sz w:val="21"/>
                <w:szCs w:val="21"/>
                <w:shd w:val="clear" w:color="auto" w:fill="FFFFFF" w:themeFill="background1"/>
                <w:lang w:val="ca-ES"/>
              </w:rPr>
              <w:t xml:space="preserve"> i només </w:t>
            </w:r>
            <w:r w:rsidR="00E65583">
              <w:rPr>
                <w:rFonts w:cstheme="minorHAnsi"/>
                <w:color w:val="333333"/>
                <w:sz w:val="21"/>
                <w:szCs w:val="21"/>
                <w:shd w:val="clear" w:color="auto" w:fill="FFFFFF" w:themeFill="background1"/>
                <w:lang w:val="ca-ES"/>
              </w:rPr>
              <w:t>n</w:t>
            </w:r>
            <w:r w:rsidR="00E65583">
              <w:rPr>
                <w:color w:val="333333"/>
                <w:sz w:val="21"/>
                <w:szCs w:val="21"/>
                <w:shd w:val="clear" w:color="auto" w:fill="FFFFFF" w:themeFill="background1"/>
              </w:rPr>
              <w:t>’</w:t>
            </w:r>
            <w:r w:rsidRPr="009F0393">
              <w:rPr>
                <w:rFonts w:cstheme="minorHAnsi"/>
                <w:color w:val="333333"/>
                <w:sz w:val="21"/>
                <w:szCs w:val="21"/>
                <w:shd w:val="clear" w:color="auto" w:fill="FFFFFF" w:themeFill="background1"/>
                <w:lang w:val="ca-ES"/>
              </w:rPr>
              <w:t xml:space="preserve">afectarà un nombre </w:t>
            </w:r>
            <w:r w:rsidR="00E65583">
              <w:rPr>
                <w:rFonts w:cstheme="minorHAnsi"/>
                <w:color w:val="333333"/>
                <w:sz w:val="21"/>
                <w:szCs w:val="21"/>
                <w:shd w:val="clear" w:color="auto" w:fill="FFFFFF" w:themeFill="background1"/>
                <w:lang w:val="ca-ES"/>
              </w:rPr>
              <w:t>r</w:t>
            </w:r>
            <w:r w:rsidR="00E65583">
              <w:rPr>
                <w:color w:val="333333"/>
                <w:sz w:val="21"/>
                <w:szCs w:val="21"/>
                <w:shd w:val="clear" w:color="auto" w:fill="FFFFFF" w:themeFill="background1"/>
              </w:rPr>
              <w:t>eduït</w:t>
            </w:r>
            <w:r w:rsidRPr="009F0393">
              <w:rPr>
                <w:rFonts w:cstheme="minorHAnsi"/>
                <w:color w:val="333333"/>
                <w:sz w:val="21"/>
                <w:szCs w:val="21"/>
                <w:shd w:val="clear" w:color="auto" w:fill="FFFFFF" w:themeFill="background1"/>
                <w:lang w:val="ca-ES"/>
              </w:rPr>
              <w:t>.</w:t>
            </w:r>
          </w:p>
        </w:tc>
        <w:tc>
          <w:tcPr>
            <w:tcW w:w="0" w:type="auto"/>
            <w:shd w:val="clear" w:color="auto" w:fill="auto"/>
            <w:tcPrChange w:id="58" w:author="mavalo4" w:date="2024-02-08T09:45:00Z">
              <w:tcPr>
                <w:tcW w:w="0" w:type="auto"/>
                <w:shd w:val="clear" w:color="auto" w:fill="auto"/>
              </w:tcPr>
            </w:tcPrChange>
          </w:tcPr>
          <w:p w14:paraId="24D93C2F" w14:textId="0F091CE3" w:rsidR="00FD56C9" w:rsidRPr="009F0393" w:rsidRDefault="00FD56C9" w:rsidP="004F76AC">
            <w:pPr>
              <w:spacing w:before="60" w:after="60"/>
              <w:rPr>
                <w:rFonts w:cstheme="minorHAnsi"/>
                <w:sz w:val="21"/>
                <w:szCs w:val="21"/>
                <w:lang w:val="ca-ES"/>
              </w:rPr>
            </w:pPr>
            <w:r w:rsidRPr="009F0393">
              <w:rPr>
                <w:rFonts w:cstheme="minorHAnsi"/>
                <w:color w:val="333333"/>
                <w:sz w:val="21"/>
                <w:szCs w:val="21"/>
                <w:shd w:val="clear" w:color="auto" w:fill="FFFFFF" w:themeFill="background1"/>
                <w:lang w:val="ca-ES"/>
              </w:rPr>
              <w:t>El projecte plantejat tindrà impacte en l</w:t>
            </w:r>
            <w:r w:rsidR="00A203A4" w:rsidRPr="009F0393">
              <w:rPr>
                <w:rFonts w:cstheme="minorHAnsi"/>
                <w:color w:val="333333"/>
                <w:sz w:val="21"/>
                <w:szCs w:val="21"/>
                <w:shd w:val="clear" w:color="auto" w:fill="FFFFFF" w:themeFill="background1"/>
                <w:lang w:val="ca-ES"/>
              </w:rPr>
              <w:t>’</w:t>
            </w:r>
            <w:r w:rsidRPr="009F0393">
              <w:rPr>
                <w:rFonts w:cstheme="minorHAnsi"/>
                <w:color w:val="333333"/>
                <w:sz w:val="21"/>
                <w:szCs w:val="21"/>
                <w:shd w:val="clear" w:color="auto" w:fill="FFFFFF" w:themeFill="background1"/>
                <w:lang w:val="ca-ES"/>
              </w:rPr>
              <w:t>aprenentatge de</w:t>
            </w:r>
            <w:r w:rsidR="004F76AC">
              <w:rPr>
                <w:rFonts w:cstheme="minorHAnsi"/>
                <w:color w:val="333333"/>
                <w:sz w:val="21"/>
                <w:szCs w:val="21"/>
                <w:shd w:val="clear" w:color="auto" w:fill="FFFFFF" w:themeFill="background1"/>
                <w:lang w:val="ca-ES"/>
              </w:rPr>
              <w:t xml:space="preserve"> </w:t>
            </w:r>
            <w:r w:rsidR="00E65583">
              <w:rPr>
                <w:rFonts w:cstheme="minorHAnsi"/>
                <w:color w:val="333333"/>
                <w:sz w:val="21"/>
                <w:szCs w:val="21"/>
                <w:shd w:val="clear" w:color="auto" w:fill="FFFFFF" w:themeFill="background1"/>
                <w:lang w:val="ca-ES"/>
              </w:rPr>
              <w:t>l</w:t>
            </w:r>
            <w:r w:rsidR="004F76AC">
              <w:rPr>
                <w:rFonts w:cstheme="minorHAnsi"/>
                <w:color w:val="333333"/>
                <w:sz w:val="21"/>
                <w:szCs w:val="21"/>
                <w:shd w:val="clear" w:color="auto" w:fill="FFFFFF" w:themeFill="background1"/>
                <w:lang w:val="ca-ES"/>
              </w:rPr>
              <w:t>’alumnat</w:t>
            </w:r>
            <w:r w:rsidRPr="009F0393">
              <w:rPr>
                <w:rFonts w:cstheme="minorHAnsi"/>
                <w:color w:val="333333"/>
                <w:sz w:val="21"/>
                <w:szCs w:val="21"/>
                <w:shd w:val="clear" w:color="auto" w:fill="FFFFFF" w:themeFill="background1"/>
                <w:lang w:val="ca-ES"/>
              </w:rPr>
              <w:t xml:space="preserve">, però només incidirà parcialment en la millora de competències. </w:t>
            </w:r>
            <w:r w:rsidRPr="009F0393">
              <w:rPr>
                <w:rFonts w:cstheme="minorHAnsi"/>
                <w:color w:val="333333"/>
                <w:sz w:val="21"/>
                <w:szCs w:val="21"/>
                <w:lang w:val="ca-ES"/>
              </w:rPr>
              <w:t>La implantació de les millores proposades pot afectar un nombre considerable d</w:t>
            </w:r>
            <w:r w:rsidR="00A203A4" w:rsidRPr="009F0393">
              <w:rPr>
                <w:rFonts w:cstheme="minorHAnsi"/>
                <w:color w:val="333333"/>
                <w:sz w:val="21"/>
                <w:szCs w:val="21"/>
                <w:lang w:val="ca-ES"/>
              </w:rPr>
              <w:t>’</w:t>
            </w:r>
            <w:r w:rsidR="004F76AC">
              <w:rPr>
                <w:rFonts w:cstheme="minorHAnsi"/>
                <w:color w:val="333333"/>
                <w:sz w:val="21"/>
                <w:szCs w:val="21"/>
                <w:lang w:val="ca-ES"/>
              </w:rPr>
              <w:t>alumnat</w:t>
            </w:r>
            <w:r w:rsidRPr="009F0393">
              <w:rPr>
                <w:rFonts w:cstheme="minorHAnsi"/>
                <w:color w:val="333333"/>
                <w:sz w:val="21"/>
                <w:szCs w:val="21"/>
                <w:shd w:val="clear" w:color="auto" w:fill="F5F5F5"/>
                <w:lang w:val="ca-ES"/>
              </w:rPr>
              <w:t>.</w:t>
            </w:r>
          </w:p>
        </w:tc>
        <w:tc>
          <w:tcPr>
            <w:tcW w:w="4536" w:type="dxa"/>
            <w:shd w:val="clear" w:color="auto" w:fill="auto"/>
            <w:tcPrChange w:id="59" w:author="mavalo4" w:date="2024-02-08T09:45:00Z">
              <w:tcPr>
                <w:tcW w:w="4536" w:type="dxa"/>
                <w:shd w:val="clear" w:color="auto" w:fill="auto"/>
              </w:tcPr>
            </w:tcPrChange>
          </w:tcPr>
          <w:p w14:paraId="3CE6ABBE" w14:textId="0516AA37" w:rsidR="00FD56C9" w:rsidRPr="009F0393" w:rsidRDefault="00FD56C9" w:rsidP="004F76AC">
            <w:pPr>
              <w:spacing w:before="60" w:after="60"/>
              <w:rPr>
                <w:rFonts w:cstheme="minorHAnsi"/>
                <w:sz w:val="21"/>
                <w:szCs w:val="21"/>
                <w:lang w:val="ca-ES"/>
              </w:rPr>
            </w:pPr>
            <w:r w:rsidRPr="009F0393">
              <w:rPr>
                <w:rFonts w:cstheme="minorHAnsi"/>
                <w:color w:val="333333"/>
                <w:sz w:val="21"/>
                <w:szCs w:val="21"/>
                <w:lang w:val="ca-ES"/>
              </w:rPr>
              <w:t>El projecte plantejat tindrà un impacte important en l</w:t>
            </w:r>
            <w:r w:rsidR="00A203A4" w:rsidRPr="009F0393">
              <w:rPr>
                <w:rFonts w:cstheme="minorHAnsi"/>
                <w:color w:val="333333"/>
                <w:sz w:val="21"/>
                <w:szCs w:val="21"/>
                <w:lang w:val="ca-ES"/>
              </w:rPr>
              <w:t>’</w:t>
            </w:r>
            <w:r w:rsidRPr="009F0393">
              <w:rPr>
                <w:rFonts w:cstheme="minorHAnsi"/>
                <w:color w:val="333333"/>
                <w:sz w:val="21"/>
                <w:szCs w:val="21"/>
                <w:lang w:val="ca-ES"/>
              </w:rPr>
              <w:t>aprenentatge de</w:t>
            </w:r>
            <w:r w:rsidR="004F76AC">
              <w:rPr>
                <w:rFonts w:cstheme="minorHAnsi"/>
                <w:color w:val="333333"/>
                <w:sz w:val="21"/>
                <w:szCs w:val="21"/>
                <w:lang w:val="ca-ES"/>
              </w:rPr>
              <w:t xml:space="preserve"> </w:t>
            </w:r>
            <w:r w:rsidR="008019C1">
              <w:rPr>
                <w:rFonts w:cstheme="minorHAnsi"/>
                <w:color w:val="333333"/>
                <w:sz w:val="21"/>
                <w:szCs w:val="21"/>
                <w:lang w:val="ca-ES"/>
              </w:rPr>
              <w:t>l</w:t>
            </w:r>
            <w:r w:rsidR="004F76AC">
              <w:rPr>
                <w:rFonts w:cstheme="minorHAnsi"/>
                <w:color w:val="333333"/>
                <w:sz w:val="21"/>
                <w:szCs w:val="21"/>
                <w:lang w:val="ca-ES"/>
              </w:rPr>
              <w:t>’alumnat</w:t>
            </w:r>
            <w:r w:rsidRPr="009F0393">
              <w:rPr>
                <w:rFonts w:cstheme="minorHAnsi"/>
                <w:color w:val="333333"/>
                <w:sz w:val="21"/>
                <w:szCs w:val="21"/>
                <w:lang w:val="ca-ES"/>
              </w:rPr>
              <w:t xml:space="preserve"> i incidirà directament en la millora de competències. L</w:t>
            </w:r>
            <w:r w:rsidR="00A203A4" w:rsidRPr="009F0393">
              <w:rPr>
                <w:rFonts w:cstheme="minorHAnsi"/>
                <w:color w:val="333333"/>
                <w:sz w:val="21"/>
                <w:szCs w:val="21"/>
                <w:lang w:val="ca-ES"/>
              </w:rPr>
              <w:t>’</w:t>
            </w:r>
            <w:r w:rsidRPr="009F0393">
              <w:rPr>
                <w:rFonts w:cstheme="minorHAnsi"/>
                <w:color w:val="333333"/>
                <w:sz w:val="21"/>
                <w:szCs w:val="21"/>
                <w:lang w:val="ca-ES"/>
              </w:rPr>
              <w:t>impacte és generalitzable a través de la implantació de les millores proposades i afectarà un nombre elevat d</w:t>
            </w:r>
            <w:r w:rsidR="00A203A4" w:rsidRPr="009F0393">
              <w:rPr>
                <w:rFonts w:cstheme="minorHAnsi"/>
                <w:color w:val="333333"/>
                <w:sz w:val="21"/>
                <w:szCs w:val="21"/>
                <w:lang w:val="ca-ES"/>
              </w:rPr>
              <w:t>’</w:t>
            </w:r>
            <w:r w:rsidR="004F76AC">
              <w:rPr>
                <w:rFonts w:cstheme="minorHAnsi"/>
                <w:color w:val="333333"/>
                <w:sz w:val="21"/>
                <w:szCs w:val="21"/>
                <w:lang w:val="ca-ES"/>
              </w:rPr>
              <w:t>alumnat</w:t>
            </w:r>
            <w:r w:rsidRPr="009F0393">
              <w:rPr>
                <w:rFonts w:cstheme="minorHAnsi"/>
                <w:color w:val="333333"/>
                <w:sz w:val="21"/>
                <w:szCs w:val="21"/>
                <w:shd w:val="clear" w:color="auto" w:fill="F5F5F5"/>
                <w:lang w:val="ca-ES"/>
              </w:rPr>
              <w:t>.</w:t>
            </w:r>
          </w:p>
        </w:tc>
      </w:tr>
      <w:tr w:rsidR="00FD56C9" w:rsidRPr="009F0393" w14:paraId="3D3B4AE8" w14:textId="77777777" w:rsidTr="001119F1">
        <w:trPr>
          <w:gridAfter w:val="1"/>
          <w:wAfter w:w="11" w:type="dxa"/>
          <w:jc w:val="center"/>
          <w:trPrChange w:id="60" w:author="mavalo4" w:date="2024-02-08T09:45:00Z">
            <w:trPr>
              <w:jc w:val="center"/>
            </w:trPr>
          </w:trPrChange>
        </w:trPr>
        <w:tc>
          <w:tcPr>
            <w:tcW w:w="2405" w:type="dxa"/>
            <w:shd w:val="clear" w:color="auto" w:fill="auto"/>
            <w:vAlign w:val="center"/>
            <w:tcPrChange w:id="61" w:author="mavalo4" w:date="2024-02-08T09:45:00Z">
              <w:tcPr>
                <w:tcW w:w="2263" w:type="dxa"/>
                <w:shd w:val="clear" w:color="auto" w:fill="auto"/>
                <w:vAlign w:val="center"/>
              </w:tcPr>
            </w:tcPrChange>
          </w:tcPr>
          <w:p w14:paraId="4F2DAC25" w14:textId="5D59B8A0" w:rsidR="00FD56C9" w:rsidRPr="009F0393" w:rsidRDefault="00FD56C9" w:rsidP="007F2690">
            <w:pPr>
              <w:spacing w:before="60" w:after="60"/>
              <w:rPr>
                <w:rFonts w:cstheme="minorHAnsi"/>
                <w:b/>
                <w:color w:val="2E74B5" w:themeColor="accent1" w:themeShade="BF"/>
                <w:sz w:val="24"/>
                <w:szCs w:val="24"/>
                <w:shd w:val="clear" w:color="auto" w:fill="F5F5F5"/>
                <w:lang w:val="ca-ES"/>
              </w:rPr>
            </w:pPr>
            <w:bookmarkStart w:id="62" w:name="_Hlk44065772"/>
            <w:r w:rsidRPr="009F0393">
              <w:rPr>
                <w:rFonts w:cstheme="minorHAnsi"/>
                <w:b/>
                <w:bCs/>
                <w:color w:val="2E74B5" w:themeColor="accent1" w:themeShade="BF"/>
                <w:sz w:val="24"/>
                <w:szCs w:val="24"/>
                <w:lang w:val="ca-ES"/>
              </w:rPr>
              <w:lastRenderedPageBreak/>
              <w:t>C</w:t>
            </w:r>
            <w:ins w:id="63" w:author="Elena Amalia Ortega Bravo" w:date="2024-02-20T12:49:00Z">
              <w:r w:rsidR="00040982">
                <w:rPr>
                  <w:rFonts w:cstheme="minorHAnsi"/>
                  <w:b/>
                  <w:bCs/>
                  <w:color w:val="2E74B5" w:themeColor="accent1" w:themeShade="BF"/>
                  <w:sz w:val="24"/>
                  <w:szCs w:val="24"/>
                  <w:lang w:val="ca-ES"/>
                </w:rPr>
                <w:t>2</w:t>
              </w:r>
            </w:ins>
            <w:del w:id="64" w:author="Elena Amalia Ortega Bravo" w:date="2024-02-20T12:49:00Z">
              <w:r w:rsidRPr="009F0393" w:rsidDel="00040982">
                <w:rPr>
                  <w:rFonts w:cstheme="minorHAnsi"/>
                  <w:b/>
                  <w:bCs/>
                  <w:color w:val="2E74B5" w:themeColor="accent1" w:themeShade="BF"/>
                  <w:sz w:val="24"/>
                  <w:szCs w:val="24"/>
                  <w:lang w:val="ca-ES"/>
                </w:rPr>
                <w:delText>3</w:delText>
              </w:r>
            </w:del>
            <w:r w:rsidRPr="009F0393">
              <w:rPr>
                <w:rFonts w:cstheme="minorHAnsi"/>
                <w:b/>
                <w:bCs/>
                <w:color w:val="2E74B5" w:themeColor="accent1" w:themeShade="BF"/>
                <w:sz w:val="24"/>
                <w:szCs w:val="24"/>
                <w:lang w:val="ca-ES"/>
              </w:rPr>
              <w:t xml:space="preserve">.2 </w:t>
            </w:r>
            <w:r w:rsidRPr="009F0393">
              <w:rPr>
                <w:rFonts w:cstheme="minorHAnsi"/>
                <w:b/>
                <w:color w:val="2E74B5" w:themeColor="accent1" w:themeShade="BF"/>
                <w:sz w:val="24"/>
                <w:szCs w:val="24"/>
                <w:lang w:val="ca-ES"/>
              </w:rPr>
              <w:t>Mesures i indicadors proposats per a avaluar l</w:t>
            </w:r>
            <w:r w:rsidR="00A203A4" w:rsidRPr="009F0393">
              <w:rPr>
                <w:rFonts w:cstheme="minorHAnsi"/>
                <w:b/>
                <w:color w:val="2E74B5" w:themeColor="accent1" w:themeShade="BF"/>
                <w:sz w:val="24"/>
                <w:szCs w:val="24"/>
                <w:lang w:val="ca-ES"/>
              </w:rPr>
              <w:t>’</w:t>
            </w:r>
            <w:r w:rsidRPr="009F0393">
              <w:rPr>
                <w:rFonts w:cstheme="minorHAnsi"/>
                <w:b/>
                <w:color w:val="2E74B5" w:themeColor="accent1" w:themeShade="BF"/>
                <w:sz w:val="24"/>
                <w:szCs w:val="24"/>
                <w:lang w:val="ca-ES"/>
              </w:rPr>
              <w:t>impacte</w:t>
            </w:r>
          </w:p>
          <w:p w14:paraId="2631E22E" w14:textId="53C79542" w:rsidR="00FD56C9" w:rsidRPr="009F0393" w:rsidRDefault="00FD56C9" w:rsidP="00B23BA8">
            <w:pPr>
              <w:spacing w:before="60" w:after="60"/>
              <w:rPr>
                <w:rStyle w:val="Cap"/>
                <w:rFonts w:eastAsia="Calibri" w:cstheme="minorHAnsi"/>
                <w:bCs/>
                <w:i/>
                <w:color w:val="2E74B5" w:themeColor="accent1" w:themeShade="BF"/>
                <w:sz w:val="24"/>
                <w:szCs w:val="24"/>
                <w:lang w:val="ca-ES"/>
              </w:rPr>
            </w:pPr>
            <w:r w:rsidRPr="009F0393">
              <w:rPr>
                <w:rFonts w:cstheme="minorHAnsi"/>
                <w:i/>
                <w:color w:val="833C0B" w:themeColor="accent2" w:themeShade="80"/>
                <w:sz w:val="24"/>
                <w:szCs w:val="24"/>
                <w:shd w:val="clear" w:color="auto" w:fill="F5F5F5"/>
                <w:lang w:val="ca-ES"/>
              </w:rPr>
              <w:t>(</w:t>
            </w:r>
            <w:r w:rsidRPr="009F0393">
              <w:rPr>
                <w:rFonts w:cstheme="minorHAnsi"/>
                <w:i/>
                <w:color w:val="833C0B" w:themeColor="accent2" w:themeShade="80"/>
                <w:sz w:val="24"/>
                <w:szCs w:val="24"/>
                <w:lang w:val="ca-ES"/>
              </w:rPr>
              <w:t xml:space="preserve">màxim </w:t>
            </w:r>
            <w:r w:rsidR="00B23BA8">
              <w:rPr>
                <w:rFonts w:cstheme="minorHAnsi"/>
                <w:i/>
                <w:color w:val="833C0B" w:themeColor="accent2" w:themeShade="80"/>
                <w:sz w:val="24"/>
                <w:szCs w:val="24"/>
                <w:lang w:val="ca-ES"/>
              </w:rPr>
              <w:t>10</w:t>
            </w:r>
            <w:r w:rsidRPr="009F0393">
              <w:rPr>
                <w:rFonts w:cstheme="minorHAnsi"/>
                <w:i/>
                <w:color w:val="833C0B" w:themeColor="accent2" w:themeShade="80"/>
                <w:sz w:val="24"/>
                <w:szCs w:val="24"/>
                <w:lang w:val="ca-ES"/>
              </w:rPr>
              <w:t xml:space="preserve"> punts</w:t>
            </w:r>
            <w:r w:rsidRPr="009F0393">
              <w:rPr>
                <w:rFonts w:cstheme="minorHAnsi"/>
                <w:i/>
                <w:color w:val="833C0B" w:themeColor="accent2" w:themeShade="80"/>
                <w:sz w:val="24"/>
                <w:szCs w:val="24"/>
                <w:shd w:val="clear" w:color="auto" w:fill="F5F5F5"/>
                <w:lang w:val="ca-ES"/>
              </w:rPr>
              <w:t>)</w:t>
            </w:r>
          </w:p>
        </w:tc>
        <w:tc>
          <w:tcPr>
            <w:tcW w:w="4111" w:type="dxa"/>
            <w:shd w:val="clear" w:color="auto" w:fill="auto"/>
            <w:tcPrChange w:id="65" w:author="mavalo4" w:date="2024-02-08T09:45:00Z">
              <w:tcPr>
                <w:tcW w:w="4111" w:type="dxa"/>
                <w:shd w:val="clear" w:color="auto" w:fill="auto"/>
              </w:tcPr>
            </w:tcPrChange>
          </w:tcPr>
          <w:p w14:paraId="62BED746" w14:textId="746696C8" w:rsidR="00FD56C9" w:rsidRPr="009F0393" w:rsidRDefault="00FD56C9" w:rsidP="007F2690">
            <w:pPr>
              <w:spacing w:before="60" w:after="60"/>
              <w:rPr>
                <w:rFonts w:cstheme="minorHAnsi"/>
                <w:sz w:val="21"/>
                <w:szCs w:val="21"/>
                <w:lang w:val="ca-ES"/>
              </w:rPr>
            </w:pPr>
            <w:r w:rsidRPr="009F0393">
              <w:rPr>
                <w:rFonts w:cstheme="minorHAnsi"/>
                <w:color w:val="333333"/>
                <w:sz w:val="21"/>
                <w:szCs w:val="21"/>
                <w:lang w:val="ca-ES"/>
              </w:rPr>
              <w:t>El projecte no estableix cap mecanisme per a l</w:t>
            </w:r>
            <w:r w:rsidR="00A203A4" w:rsidRPr="009F0393">
              <w:rPr>
                <w:rFonts w:cstheme="minorHAnsi"/>
                <w:color w:val="333333"/>
                <w:sz w:val="21"/>
                <w:szCs w:val="21"/>
                <w:lang w:val="ca-ES"/>
              </w:rPr>
              <w:t>’</w:t>
            </w:r>
            <w:r w:rsidRPr="009F0393">
              <w:rPr>
                <w:rFonts w:cstheme="minorHAnsi"/>
                <w:color w:val="333333"/>
                <w:sz w:val="21"/>
                <w:szCs w:val="21"/>
                <w:lang w:val="ca-ES"/>
              </w:rPr>
              <w:t>avaluació del seu impacte, o els mecanismes plantejats no són viables i fiables</w:t>
            </w:r>
            <w:r w:rsidRPr="009F0393">
              <w:rPr>
                <w:rFonts w:cstheme="minorHAnsi"/>
                <w:color w:val="333333"/>
                <w:sz w:val="21"/>
                <w:szCs w:val="21"/>
                <w:shd w:val="clear" w:color="auto" w:fill="F5F5F5"/>
                <w:lang w:val="ca-ES"/>
              </w:rPr>
              <w:t>.</w:t>
            </w:r>
          </w:p>
        </w:tc>
        <w:tc>
          <w:tcPr>
            <w:tcW w:w="0" w:type="auto"/>
            <w:shd w:val="clear" w:color="auto" w:fill="auto"/>
            <w:tcPrChange w:id="66" w:author="mavalo4" w:date="2024-02-08T09:45:00Z">
              <w:tcPr>
                <w:tcW w:w="0" w:type="auto"/>
                <w:shd w:val="clear" w:color="auto" w:fill="auto"/>
              </w:tcPr>
            </w:tcPrChange>
          </w:tcPr>
          <w:p w14:paraId="4E558D18" w14:textId="70BBBDDD" w:rsidR="00FD56C9" w:rsidRPr="009F0393" w:rsidRDefault="00FD56C9" w:rsidP="007F2690">
            <w:pPr>
              <w:spacing w:before="60" w:after="60"/>
              <w:rPr>
                <w:rFonts w:cstheme="minorHAnsi"/>
                <w:sz w:val="21"/>
                <w:szCs w:val="21"/>
                <w:lang w:val="ca-ES"/>
              </w:rPr>
            </w:pPr>
            <w:r w:rsidRPr="009F0393">
              <w:rPr>
                <w:rFonts w:cstheme="minorHAnsi"/>
                <w:color w:val="333333"/>
                <w:sz w:val="21"/>
                <w:szCs w:val="21"/>
                <w:lang w:val="ca-ES"/>
              </w:rPr>
              <w:t>Els mecanismes proposats per a l</w:t>
            </w:r>
            <w:r w:rsidR="00A203A4" w:rsidRPr="009F0393">
              <w:rPr>
                <w:rFonts w:cstheme="minorHAnsi"/>
                <w:color w:val="333333"/>
                <w:sz w:val="21"/>
                <w:szCs w:val="21"/>
                <w:lang w:val="ca-ES"/>
              </w:rPr>
              <w:t>’</w:t>
            </w:r>
            <w:r w:rsidRPr="009F0393">
              <w:rPr>
                <w:rFonts w:cstheme="minorHAnsi"/>
                <w:color w:val="333333"/>
                <w:sz w:val="21"/>
                <w:szCs w:val="21"/>
                <w:lang w:val="ca-ES"/>
              </w:rPr>
              <w:t>avaluació de l</w:t>
            </w:r>
            <w:r w:rsidR="00A203A4" w:rsidRPr="009F0393">
              <w:rPr>
                <w:rFonts w:cstheme="minorHAnsi"/>
                <w:color w:val="333333"/>
                <w:sz w:val="21"/>
                <w:szCs w:val="21"/>
                <w:lang w:val="ca-ES"/>
              </w:rPr>
              <w:t>’</w:t>
            </w:r>
            <w:r w:rsidRPr="009F0393">
              <w:rPr>
                <w:rFonts w:cstheme="minorHAnsi"/>
                <w:color w:val="333333"/>
                <w:sz w:val="21"/>
                <w:szCs w:val="21"/>
                <w:lang w:val="ca-ES"/>
              </w:rPr>
              <w:t>impacte del projecte en la docència són en general fiables i viables, però algun no està correctament detallat o justificat</w:t>
            </w:r>
            <w:r w:rsidRPr="009F0393">
              <w:rPr>
                <w:rFonts w:cstheme="minorHAnsi"/>
                <w:color w:val="333333"/>
                <w:sz w:val="21"/>
                <w:szCs w:val="21"/>
                <w:shd w:val="clear" w:color="auto" w:fill="F5F5F5"/>
                <w:lang w:val="ca-ES"/>
              </w:rPr>
              <w:t>.</w:t>
            </w:r>
          </w:p>
        </w:tc>
        <w:tc>
          <w:tcPr>
            <w:tcW w:w="4536" w:type="dxa"/>
            <w:shd w:val="clear" w:color="auto" w:fill="auto"/>
            <w:tcPrChange w:id="67" w:author="mavalo4" w:date="2024-02-08T09:45:00Z">
              <w:tcPr>
                <w:tcW w:w="4536" w:type="dxa"/>
                <w:shd w:val="clear" w:color="auto" w:fill="auto"/>
              </w:tcPr>
            </w:tcPrChange>
          </w:tcPr>
          <w:p w14:paraId="4312A471" w14:textId="15FD37B8" w:rsidR="00FD56C9" w:rsidRPr="009F0393" w:rsidRDefault="00FD56C9" w:rsidP="007F2690">
            <w:pPr>
              <w:spacing w:before="60" w:after="60"/>
              <w:rPr>
                <w:rFonts w:cstheme="minorHAnsi"/>
                <w:sz w:val="21"/>
                <w:szCs w:val="21"/>
                <w:lang w:val="ca-ES"/>
              </w:rPr>
            </w:pPr>
            <w:r w:rsidRPr="009F0393">
              <w:rPr>
                <w:rFonts w:cstheme="minorHAnsi"/>
                <w:color w:val="333333"/>
                <w:sz w:val="21"/>
                <w:szCs w:val="21"/>
                <w:lang w:val="ca-ES"/>
              </w:rPr>
              <w:t>El projecte estableix mecanismes viables i fiables per a l</w:t>
            </w:r>
            <w:r w:rsidR="00A203A4" w:rsidRPr="009F0393">
              <w:rPr>
                <w:rFonts w:cstheme="minorHAnsi"/>
                <w:color w:val="333333"/>
                <w:sz w:val="21"/>
                <w:szCs w:val="21"/>
                <w:lang w:val="ca-ES"/>
              </w:rPr>
              <w:t>’</w:t>
            </w:r>
            <w:r w:rsidRPr="009F0393">
              <w:rPr>
                <w:rFonts w:cstheme="minorHAnsi"/>
                <w:color w:val="333333"/>
                <w:sz w:val="21"/>
                <w:szCs w:val="21"/>
                <w:lang w:val="ca-ES"/>
              </w:rPr>
              <w:t xml:space="preserve">avaluació del seu impacte, quant a la transformació i millora de la docència conseqüència de les accions desenvolupades en aquest. La utilització dels mecanismes </w:t>
            </w:r>
            <w:r w:rsidR="008019C1">
              <w:rPr>
                <w:rFonts w:cstheme="minorHAnsi"/>
                <w:color w:val="333333"/>
                <w:sz w:val="21"/>
                <w:szCs w:val="21"/>
                <w:lang w:val="ca-ES"/>
              </w:rPr>
              <w:t>e</w:t>
            </w:r>
            <w:r w:rsidR="008019C1">
              <w:rPr>
                <w:color w:val="333333"/>
                <w:sz w:val="21"/>
                <w:szCs w:val="21"/>
              </w:rPr>
              <w:t>stà</w:t>
            </w:r>
            <w:r w:rsidRPr="009F0393">
              <w:rPr>
                <w:rFonts w:cstheme="minorHAnsi"/>
                <w:color w:val="333333"/>
                <w:sz w:val="21"/>
                <w:szCs w:val="21"/>
                <w:lang w:val="ca-ES"/>
              </w:rPr>
              <w:t xml:space="preserve"> detallada i correctament justificada</w:t>
            </w:r>
            <w:r w:rsidRPr="009F0393">
              <w:rPr>
                <w:rFonts w:cstheme="minorHAnsi"/>
                <w:color w:val="333333"/>
                <w:sz w:val="21"/>
                <w:szCs w:val="21"/>
                <w:shd w:val="clear" w:color="auto" w:fill="F5F5F5"/>
                <w:lang w:val="ca-ES"/>
              </w:rPr>
              <w:t>.</w:t>
            </w:r>
          </w:p>
        </w:tc>
      </w:tr>
      <w:bookmarkEnd w:id="62"/>
      <w:tr w:rsidR="00FD56C9" w:rsidRPr="00B50763" w14:paraId="71183570" w14:textId="77777777" w:rsidTr="001119F1">
        <w:trPr>
          <w:gridAfter w:val="1"/>
          <w:wAfter w:w="11" w:type="dxa"/>
          <w:jc w:val="center"/>
          <w:trPrChange w:id="68" w:author="mavalo4" w:date="2024-02-08T09:45:00Z">
            <w:trPr>
              <w:jc w:val="center"/>
            </w:trPr>
          </w:trPrChange>
        </w:trPr>
        <w:tc>
          <w:tcPr>
            <w:tcW w:w="2405" w:type="dxa"/>
            <w:shd w:val="clear" w:color="auto" w:fill="auto"/>
            <w:vAlign w:val="center"/>
            <w:tcPrChange w:id="69" w:author="mavalo4" w:date="2024-02-08T09:45:00Z">
              <w:tcPr>
                <w:tcW w:w="2263" w:type="dxa"/>
                <w:shd w:val="clear" w:color="auto" w:fill="auto"/>
                <w:vAlign w:val="center"/>
              </w:tcPr>
            </w:tcPrChange>
          </w:tcPr>
          <w:p w14:paraId="26B5878A" w14:textId="4C83246D" w:rsidR="00FD56C9" w:rsidRPr="009F0393" w:rsidRDefault="00FD56C9" w:rsidP="007F2690">
            <w:pPr>
              <w:spacing w:before="60" w:after="60"/>
              <w:rPr>
                <w:rFonts w:cstheme="minorHAnsi"/>
                <w:b/>
                <w:color w:val="2E74B5" w:themeColor="accent1" w:themeShade="BF"/>
                <w:sz w:val="24"/>
                <w:szCs w:val="24"/>
                <w:shd w:val="clear" w:color="auto" w:fill="F5F5F5"/>
                <w:lang w:val="ca-ES"/>
              </w:rPr>
            </w:pPr>
            <w:r w:rsidRPr="009F0393">
              <w:rPr>
                <w:rFonts w:cstheme="minorHAnsi"/>
                <w:b/>
                <w:bCs/>
                <w:color w:val="2E74B5" w:themeColor="accent1" w:themeShade="BF"/>
                <w:sz w:val="24"/>
                <w:szCs w:val="24"/>
                <w:lang w:val="ca-ES"/>
              </w:rPr>
              <w:t>C</w:t>
            </w:r>
            <w:ins w:id="70" w:author="Elena Amalia Ortega Bravo" w:date="2024-02-20T12:49:00Z">
              <w:r w:rsidR="00040982">
                <w:rPr>
                  <w:rFonts w:cstheme="minorHAnsi"/>
                  <w:b/>
                  <w:bCs/>
                  <w:color w:val="2E74B5" w:themeColor="accent1" w:themeShade="BF"/>
                  <w:sz w:val="24"/>
                  <w:szCs w:val="24"/>
                  <w:lang w:val="ca-ES"/>
                </w:rPr>
                <w:t>2</w:t>
              </w:r>
            </w:ins>
            <w:del w:id="71" w:author="Elena Amalia Ortega Bravo" w:date="2024-02-20T12:49:00Z">
              <w:r w:rsidRPr="009F0393" w:rsidDel="00040982">
                <w:rPr>
                  <w:rFonts w:cstheme="minorHAnsi"/>
                  <w:b/>
                  <w:bCs/>
                  <w:color w:val="2E74B5" w:themeColor="accent1" w:themeShade="BF"/>
                  <w:sz w:val="24"/>
                  <w:szCs w:val="24"/>
                  <w:lang w:val="ca-ES"/>
                </w:rPr>
                <w:delText>3</w:delText>
              </w:r>
            </w:del>
            <w:r w:rsidRPr="009F0393">
              <w:rPr>
                <w:rFonts w:cstheme="minorHAnsi"/>
                <w:b/>
                <w:bCs/>
                <w:color w:val="2E74B5" w:themeColor="accent1" w:themeShade="BF"/>
                <w:sz w:val="24"/>
                <w:szCs w:val="24"/>
                <w:lang w:val="ca-ES"/>
              </w:rPr>
              <w:t xml:space="preserve">.3 </w:t>
            </w:r>
            <w:r w:rsidRPr="009F0393">
              <w:rPr>
                <w:rFonts w:cstheme="minorHAnsi"/>
                <w:b/>
                <w:color w:val="2E74B5" w:themeColor="accent1" w:themeShade="BF"/>
                <w:sz w:val="24"/>
                <w:szCs w:val="24"/>
                <w:lang w:val="ca-ES"/>
              </w:rPr>
              <w:t>Pla de difusió</w:t>
            </w:r>
          </w:p>
          <w:p w14:paraId="1D1D8A22" w14:textId="1005B688" w:rsidR="00FD56C9" w:rsidRPr="009F0393" w:rsidRDefault="00FD56C9" w:rsidP="00B23BA8">
            <w:pPr>
              <w:spacing w:before="60" w:after="60"/>
              <w:rPr>
                <w:rFonts w:cstheme="minorHAnsi"/>
                <w:bCs/>
                <w:i/>
                <w:color w:val="2E74B5" w:themeColor="accent1" w:themeShade="BF"/>
                <w:sz w:val="24"/>
                <w:szCs w:val="24"/>
                <w:lang w:val="ca-ES"/>
              </w:rPr>
            </w:pPr>
            <w:r w:rsidRPr="009F0393">
              <w:rPr>
                <w:rFonts w:cstheme="minorHAnsi"/>
                <w:i/>
                <w:color w:val="833C0B" w:themeColor="accent2" w:themeShade="80"/>
                <w:sz w:val="24"/>
                <w:szCs w:val="24"/>
                <w:shd w:val="clear" w:color="auto" w:fill="F5F5F5"/>
                <w:lang w:val="ca-ES"/>
              </w:rPr>
              <w:t>(</w:t>
            </w:r>
            <w:r w:rsidRPr="009F0393">
              <w:rPr>
                <w:rFonts w:cstheme="minorHAnsi"/>
                <w:i/>
                <w:color w:val="833C0B" w:themeColor="accent2" w:themeShade="80"/>
                <w:sz w:val="24"/>
                <w:szCs w:val="24"/>
                <w:lang w:val="ca-ES"/>
              </w:rPr>
              <w:t xml:space="preserve">màxim </w:t>
            </w:r>
            <w:r w:rsidR="00B23BA8">
              <w:rPr>
                <w:rFonts w:cstheme="minorHAnsi"/>
                <w:i/>
                <w:color w:val="833C0B" w:themeColor="accent2" w:themeShade="80"/>
                <w:sz w:val="24"/>
                <w:szCs w:val="24"/>
                <w:lang w:val="ca-ES"/>
              </w:rPr>
              <w:t>10</w:t>
            </w:r>
            <w:r w:rsidRPr="009F0393">
              <w:rPr>
                <w:rFonts w:cstheme="minorHAnsi"/>
                <w:i/>
                <w:color w:val="833C0B" w:themeColor="accent2" w:themeShade="80"/>
                <w:sz w:val="24"/>
                <w:szCs w:val="24"/>
                <w:lang w:val="ca-ES"/>
              </w:rPr>
              <w:t xml:space="preserve"> punts</w:t>
            </w:r>
            <w:r w:rsidRPr="009F0393">
              <w:rPr>
                <w:rFonts w:cstheme="minorHAnsi"/>
                <w:i/>
                <w:color w:val="833C0B" w:themeColor="accent2" w:themeShade="80"/>
                <w:sz w:val="24"/>
                <w:szCs w:val="24"/>
                <w:shd w:val="clear" w:color="auto" w:fill="F5F5F5"/>
                <w:lang w:val="ca-ES"/>
              </w:rPr>
              <w:t>)</w:t>
            </w:r>
          </w:p>
        </w:tc>
        <w:tc>
          <w:tcPr>
            <w:tcW w:w="4111" w:type="dxa"/>
            <w:shd w:val="clear" w:color="auto" w:fill="auto"/>
            <w:tcPrChange w:id="72" w:author="mavalo4" w:date="2024-02-08T09:45:00Z">
              <w:tcPr>
                <w:tcW w:w="4111" w:type="dxa"/>
                <w:shd w:val="clear" w:color="auto" w:fill="auto"/>
              </w:tcPr>
            </w:tcPrChange>
          </w:tcPr>
          <w:p w14:paraId="1148FB64" w14:textId="77777777" w:rsidR="00FD56C9" w:rsidRPr="009F0393" w:rsidRDefault="00FD56C9" w:rsidP="007F2690">
            <w:pPr>
              <w:spacing w:before="60" w:after="60"/>
              <w:rPr>
                <w:rFonts w:cstheme="minorHAnsi"/>
                <w:sz w:val="21"/>
                <w:szCs w:val="21"/>
                <w:lang w:val="ca-ES"/>
              </w:rPr>
            </w:pPr>
            <w:r w:rsidRPr="009F0393">
              <w:rPr>
                <w:rFonts w:cstheme="minorHAnsi"/>
                <w:color w:val="333333"/>
                <w:sz w:val="21"/>
                <w:szCs w:val="21"/>
                <w:lang w:val="ca-ES"/>
              </w:rPr>
              <w:t>No es planteja pla de difusió o aquest no està detallat ni justificat</w:t>
            </w:r>
            <w:r w:rsidRPr="009F0393">
              <w:rPr>
                <w:rFonts w:cstheme="minorHAnsi"/>
                <w:color w:val="333333"/>
                <w:sz w:val="21"/>
                <w:szCs w:val="21"/>
                <w:shd w:val="clear" w:color="auto" w:fill="F5F5F5"/>
                <w:lang w:val="ca-ES"/>
              </w:rPr>
              <w:t>.</w:t>
            </w:r>
          </w:p>
        </w:tc>
        <w:tc>
          <w:tcPr>
            <w:tcW w:w="0" w:type="auto"/>
            <w:shd w:val="clear" w:color="auto" w:fill="auto"/>
            <w:tcPrChange w:id="73" w:author="mavalo4" w:date="2024-02-08T09:45:00Z">
              <w:tcPr>
                <w:tcW w:w="0" w:type="auto"/>
                <w:shd w:val="clear" w:color="auto" w:fill="auto"/>
              </w:tcPr>
            </w:tcPrChange>
          </w:tcPr>
          <w:p w14:paraId="37E0F848" w14:textId="77777777" w:rsidR="00FD56C9" w:rsidRPr="009F0393" w:rsidRDefault="00FD56C9" w:rsidP="007F2690">
            <w:pPr>
              <w:spacing w:before="60" w:after="60"/>
              <w:rPr>
                <w:rFonts w:cstheme="minorHAnsi"/>
                <w:sz w:val="21"/>
                <w:szCs w:val="21"/>
                <w:lang w:val="ca-ES"/>
              </w:rPr>
            </w:pPr>
            <w:r w:rsidRPr="009F0393">
              <w:rPr>
                <w:rFonts w:cstheme="minorHAnsi"/>
                <w:color w:val="333333"/>
                <w:sz w:val="21"/>
                <w:szCs w:val="21"/>
                <w:lang w:val="ca-ES"/>
              </w:rPr>
              <w:t>El pla de difusió proposat està detallat i parcialment justificat</w:t>
            </w:r>
            <w:r w:rsidRPr="009F0393">
              <w:rPr>
                <w:rFonts w:cstheme="minorHAnsi"/>
                <w:color w:val="333333"/>
                <w:sz w:val="21"/>
                <w:szCs w:val="21"/>
                <w:shd w:val="clear" w:color="auto" w:fill="F5F5F5"/>
                <w:lang w:val="ca-ES"/>
              </w:rPr>
              <w:t>.</w:t>
            </w:r>
          </w:p>
        </w:tc>
        <w:tc>
          <w:tcPr>
            <w:tcW w:w="4536" w:type="dxa"/>
            <w:shd w:val="clear" w:color="auto" w:fill="auto"/>
            <w:tcPrChange w:id="74" w:author="mavalo4" w:date="2024-02-08T09:45:00Z">
              <w:tcPr>
                <w:tcW w:w="4536" w:type="dxa"/>
                <w:shd w:val="clear" w:color="auto" w:fill="auto"/>
              </w:tcPr>
            </w:tcPrChange>
          </w:tcPr>
          <w:p w14:paraId="4CA1AA89" w14:textId="77777777" w:rsidR="00FD56C9" w:rsidRPr="009F0393" w:rsidRDefault="00FD56C9" w:rsidP="007F2690">
            <w:pPr>
              <w:spacing w:before="60" w:after="60"/>
              <w:rPr>
                <w:rFonts w:cstheme="minorHAnsi"/>
                <w:sz w:val="21"/>
                <w:szCs w:val="21"/>
                <w:lang w:val="ca-ES"/>
              </w:rPr>
            </w:pPr>
            <w:r w:rsidRPr="009F0393">
              <w:rPr>
                <w:rFonts w:cstheme="minorHAnsi"/>
                <w:color w:val="333333"/>
                <w:sz w:val="21"/>
                <w:szCs w:val="21"/>
                <w:lang w:val="ca-ES"/>
              </w:rPr>
              <w:t>El pla de difusió està perfectament detallat i és coherent amb els objectius proposats i el tipus de projecte que es proposa</w:t>
            </w:r>
            <w:r w:rsidRPr="009F0393">
              <w:rPr>
                <w:rFonts w:cstheme="minorHAnsi"/>
                <w:color w:val="333333"/>
                <w:sz w:val="21"/>
                <w:szCs w:val="21"/>
                <w:shd w:val="clear" w:color="auto" w:fill="F5F5F5"/>
                <w:lang w:val="ca-ES"/>
              </w:rPr>
              <w:t>.</w:t>
            </w:r>
          </w:p>
        </w:tc>
      </w:tr>
      <w:tr w:rsidR="00FD56C9" w:rsidRPr="009F0393" w14:paraId="16ED2057" w14:textId="77777777" w:rsidTr="001119F1">
        <w:trPr>
          <w:jc w:val="center"/>
          <w:trPrChange w:id="75" w:author="mavalo4" w:date="2024-02-08T09:45:00Z">
            <w:trPr>
              <w:jc w:val="center"/>
            </w:trPr>
          </w:trPrChange>
        </w:trPr>
        <w:tc>
          <w:tcPr>
            <w:tcW w:w="15457" w:type="dxa"/>
            <w:gridSpan w:val="5"/>
            <w:shd w:val="clear" w:color="auto" w:fill="D5DCE4" w:themeFill="text2" w:themeFillTint="33"/>
            <w:tcPrChange w:id="76" w:author="mavalo4" w:date="2024-02-08T09:45:00Z">
              <w:tcPr>
                <w:tcW w:w="15304" w:type="dxa"/>
                <w:gridSpan w:val="4"/>
                <w:shd w:val="clear" w:color="auto" w:fill="D5DCE4" w:themeFill="text2" w:themeFillTint="33"/>
              </w:tcPr>
            </w:tcPrChange>
          </w:tcPr>
          <w:p w14:paraId="48C70A90" w14:textId="333EA5AD" w:rsidR="00FD56C9" w:rsidRPr="009F0393" w:rsidRDefault="00FD56C9" w:rsidP="00B50763">
            <w:pPr>
              <w:spacing w:before="120" w:after="80"/>
              <w:jc w:val="center"/>
              <w:rPr>
                <w:rFonts w:cstheme="minorHAnsi"/>
                <w:b/>
                <w:color w:val="2E74B5" w:themeColor="accent1" w:themeShade="BF"/>
                <w:sz w:val="24"/>
                <w:szCs w:val="24"/>
                <w:lang w:val="ca-ES"/>
              </w:rPr>
            </w:pPr>
            <w:r w:rsidRPr="009F0393">
              <w:rPr>
                <w:rFonts w:cstheme="minorHAnsi"/>
                <w:b/>
                <w:color w:val="2E74B5" w:themeColor="accent1" w:themeShade="BF"/>
                <w:sz w:val="24"/>
                <w:szCs w:val="24"/>
                <w:lang w:val="ca-ES"/>
              </w:rPr>
              <w:t xml:space="preserve">CRITERI </w:t>
            </w:r>
            <w:ins w:id="77" w:author="mavalo4" w:date="2024-02-08T09:42:00Z">
              <w:r w:rsidR="00B50763">
                <w:rPr>
                  <w:rFonts w:cstheme="minorHAnsi"/>
                  <w:b/>
                  <w:color w:val="2E74B5" w:themeColor="accent1" w:themeShade="BF"/>
                  <w:sz w:val="24"/>
                  <w:szCs w:val="24"/>
                  <w:lang w:val="ca-ES"/>
                </w:rPr>
                <w:t>3</w:t>
              </w:r>
            </w:ins>
            <w:del w:id="78" w:author="mavalo4" w:date="2024-02-08T09:42:00Z">
              <w:r w:rsidRPr="009F0393" w:rsidDel="00B50763">
                <w:rPr>
                  <w:rFonts w:cstheme="minorHAnsi"/>
                  <w:b/>
                  <w:color w:val="2E74B5" w:themeColor="accent1" w:themeShade="BF"/>
                  <w:sz w:val="24"/>
                  <w:szCs w:val="24"/>
                  <w:lang w:val="ca-ES"/>
                </w:rPr>
                <w:delText>4</w:delText>
              </w:r>
            </w:del>
            <w:r w:rsidRPr="009F0393">
              <w:rPr>
                <w:rFonts w:cstheme="minorHAnsi"/>
                <w:b/>
                <w:color w:val="2E74B5" w:themeColor="accent1" w:themeShade="BF"/>
                <w:sz w:val="24"/>
                <w:szCs w:val="24"/>
                <w:lang w:val="ca-ES"/>
              </w:rPr>
              <w:t xml:space="preserve">. PRESSUPOST </w:t>
            </w:r>
            <w:r w:rsidRPr="009F0393">
              <w:rPr>
                <w:rFonts w:cstheme="minorHAnsi"/>
                <w:b/>
                <w:color w:val="833C0B" w:themeColor="accent2" w:themeShade="80"/>
                <w:sz w:val="24"/>
                <w:szCs w:val="24"/>
                <w:lang w:val="ca-ES"/>
              </w:rPr>
              <w:t>(màxim 10 punts)</w:t>
            </w:r>
          </w:p>
        </w:tc>
      </w:tr>
      <w:tr w:rsidR="00FD56C9" w:rsidRPr="009F0393" w14:paraId="57DE6D6A" w14:textId="77777777" w:rsidTr="001119F1">
        <w:trPr>
          <w:gridAfter w:val="1"/>
          <w:wAfter w:w="11" w:type="dxa"/>
          <w:jc w:val="center"/>
          <w:trPrChange w:id="79" w:author="mavalo4" w:date="2024-02-08T09:45:00Z">
            <w:trPr>
              <w:jc w:val="center"/>
            </w:trPr>
          </w:trPrChange>
        </w:trPr>
        <w:tc>
          <w:tcPr>
            <w:tcW w:w="2405" w:type="dxa"/>
            <w:vAlign w:val="center"/>
            <w:tcPrChange w:id="80" w:author="mavalo4" w:date="2024-02-08T09:45:00Z">
              <w:tcPr>
                <w:tcW w:w="2263" w:type="dxa"/>
                <w:vAlign w:val="center"/>
              </w:tcPr>
            </w:tcPrChange>
          </w:tcPr>
          <w:p w14:paraId="21FE5DE8" w14:textId="25DB9075" w:rsidR="00FD56C9" w:rsidRPr="009F0393" w:rsidRDefault="00FD56C9" w:rsidP="00901A43">
            <w:pPr>
              <w:spacing w:before="60" w:after="60"/>
              <w:rPr>
                <w:b/>
                <w:color w:val="2E74B5" w:themeColor="accent1" w:themeShade="BF"/>
                <w:sz w:val="24"/>
                <w:szCs w:val="24"/>
                <w:shd w:val="clear" w:color="auto" w:fill="F5F5F5"/>
                <w:lang w:val="ca-ES"/>
              </w:rPr>
            </w:pPr>
            <w:r w:rsidRPr="009F0393">
              <w:rPr>
                <w:rFonts w:cstheme="minorHAnsi"/>
                <w:b/>
                <w:bCs/>
                <w:color w:val="2E74B5" w:themeColor="accent1" w:themeShade="BF"/>
                <w:sz w:val="24"/>
                <w:szCs w:val="24"/>
                <w:lang w:val="ca-ES"/>
              </w:rPr>
              <w:t>C</w:t>
            </w:r>
            <w:ins w:id="81" w:author="Elena Amalia Ortega Bravo" w:date="2024-02-20T12:49:00Z">
              <w:r w:rsidR="00040982">
                <w:rPr>
                  <w:rFonts w:cstheme="minorHAnsi"/>
                  <w:b/>
                  <w:bCs/>
                  <w:color w:val="2E74B5" w:themeColor="accent1" w:themeShade="BF"/>
                  <w:sz w:val="24"/>
                  <w:szCs w:val="24"/>
                  <w:lang w:val="ca-ES"/>
                </w:rPr>
                <w:t>3</w:t>
              </w:r>
            </w:ins>
            <w:del w:id="82" w:author="Elena Amalia Ortega Bravo" w:date="2024-02-20T12:49:00Z">
              <w:r w:rsidRPr="009F0393" w:rsidDel="00040982">
                <w:rPr>
                  <w:rFonts w:cstheme="minorHAnsi"/>
                  <w:b/>
                  <w:bCs/>
                  <w:color w:val="2E74B5" w:themeColor="accent1" w:themeShade="BF"/>
                  <w:sz w:val="24"/>
                  <w:szCs w:val="24"/>
                  <w:lang w:val="ca-ES"/>
                </w:rPr>
                <w:delText>4</w:delText>
              </w:r>
            </w:del>
            <w:r w:rsidRPr="009F0393">
              <w:rPr>
                <w:rFonts w:cstheme="minorHAnsi"/>
                <w:b/>
                <w:bCs/>
                <w:color w:val="2E74B5" w:themeColor="accent1" w:themeShade="BF"/>
                <w:sz w:val="24"/>
                <w:szCs w:val="24"/>
                <w:lang w:val="ca-ES"/>
              </w:rPr>
              <w:t xml:space="preserve">.1 </w:t>
            </w:r>
            <w:r w:rsidRPr="009F0393">
              <w:rPr>
                <w:b/>
                <w:color w:val="2E74B5" w:themeColor="accent1" w:themeShade="BF"/>
                <w:sz w:val="24"/>
                <w:szCs w:val="24"/>
                <w:lang w:val="ca-ES"/>
              </w:rPr>
              <w:t>Adequació del pressupost a la convocatòria</w:t>
            </w:r>
          </w:p>
          <w:p w14:paraId="36655EE1" w14:textId="77777777" w:rsidR="00FD56C9" w:rsidRPr="009F0393" w:rsidRDefault="00FD56C9" w:rsidP="00901A43">
            <w:pPr>
              <w:spacing w:before="60" w:after="60"/>
              <w:rPr>
                <w:rStyle w:val="Cap"/>
                <w:rFonts w:eastAsia="Calibri" w:cstheme="minorHAnsi"/>
                <w:bCs/>
                <w:i/>
                <w:color w:val="2E74B5" w:themeColor="accent1" w:themeShade="BF"/>
                <w:sz w:val="24"/>
                <w:szCs w:val="24"/>
                <w:lang w:val="ca-ES"/>
              </w:rPr>
            </w:pPr>
            <w:r w:rsidRPr="009F0393">
              <w:rPr>
                <w:i/>
                <w:color w:val="833C0B" w:themeColor="accent2" w:themeShade="80"/>
                <w:sz w:val="24"/>
                <w:szCs w:val="24"/>
                <w:shd w:val="clear" w:color="auto" w:fill="FFFFFF" w:themeFill="background1"/>
                <w:lang w:val="ca-ES"/>
              </w:rPr>
              <w:t>(màxim 7 punts)</w:t>
            </w:r>
          </w:p>
        </w:tc>
        <w:tc>
          <w:tcPr>
            <w:tcW w:w="4111" w:type="dxa"/>
            <w:tcPrChange w:id="83" w:author="mavalo4" w:date="2024-02-08T09:45:00Z">
              <w:tcPr>
                <w:tcW w:w="4111" w:type="dxa"/>
              </w:tcPr>
            </w:tcPrChange>
          </w:tcPr>
          <w:p w14:paraId="69F5B028" w14:textId="7D69A7AC" w:rsidR="00FD56C9" w:rsidRPr="009F0393" w:rsidRDefault="00FD56C9" w:rsidP="00901A43">
            <w:pPr>
              <w:spacing w:before="60" w:after="60"/>
              <w:rPr>
                <w:rFonts w:cstheme="minorHAnsi"/>
                <w:sz w:val="21"/>
                <w:szCs w:val="21"/>
                <w:lang w:val="ca-ES"/>
              </w:rPr>
            </w:pPr>
            <w:r w:rsidRPr="009F0393">
              <w:rPr>
                <w:color w:val="333333"/>
                <w:sz w:val="21"/>
                <w:szCs w:val="21"/>
                <w:lang w:val="ca-ES"/>
              </w:rPr>
              <w:t>El pressupost no està ben definit o no és viable. Els recursos que se sol·liciten no s</w:t>
            </w:r>
            <w:r w:rsidR="00A203A4" w:rsidRPr="009F0393">
              <w:rPr>
                <w:color w:val="333333"/>
                <w:sz w:val="21"/>
                <w:szCs w:val="21"/>
                <w:lang w:val="ca-ES"/>
              </w:rPr>
              <w:t>’</w:t>
            </w:r>
            <w:r w:rsidRPr="009F0393">
              <w:rPr>
                <w:color w:val="333333"/>
                <w:sz w:val="21"/>
                <w:szCs w:val="21"/>
                <w:lang w:val="ca-ES"/>
              </w:rPr>
              <w:t>ajusten a les condicions de la convocatòria</w:t>
            </w:r>
            <w:r w:rsidRPr="009F0393">
              <w:rPr>
                <w:color w:val="333333"/>
                <w:sz w:val="21"/>
                <w:szCs w:val="21"/>
                <w:shd w:val="clear" w:color="auto" w:fill="F5F5F5"/>
                <w:lang w:val="ca-ES"/>
              </w:rPr>
              <w:t>.</w:t>
            </w:r>
          </w:p>
        </w:tc>
        <w:tc>
          <w:tcPr>
            <w:tcW w:w="0" w:type="auto"/>
            <w:tcPrChange w:id="84" w:author="mavalo4" w:date="2024-02-08T09:45:00Z">
              <w:tcPr>
                <w:tcW w:w="0" w:type="auto"/>
              </w:tcPr>
            </w:tcPrChange>
          </w:tcPr>
          <w:p w14:paraId="1173E73E" w14:textId="04FFD603" w:rsidR="00FD56C9" w:rsidRPr="009F0393" w:rsidRDefault="00FD56C9" w:rsidP="00901A43">
            <w:pPr>
              <w:spacing w:before="60" w:after="60"/>
              <w:rPr>
                <w:rFonts w:cstheme="minorHAnsi"/>
                <w:sz w:val="21"/>
                <w:szCs w:val="21"/>
                <w:lang w:val="ca-ES"/>
              </w:rPr>
            </w:pPr>
            <w:r w:rsidRPr="009F0393">
              <w:rPr>
                <w:color w:val="333333"/>
                <w:sz w:val="21"/>
                <w:szCs w:val="21"/>
                <w:lang w:val="ca-ES"/>
              </w:rPr>
              <w:t>El pressupost està ben definit i és viable. Se sol·liciten alguns recursos dels quals ja es disposa o que s</w:t>
            </w:r>
            <w:r w:rsidR="00A203A4" w:rsidRPr="009F0393">
              <w:rPr>
                <w:color w:val="333333"/>
                <w:sz w:val="21"/>
                <w:szCs w:val="21"/>
                <w:lang w:val="ca-ES"/>
              </w:rPr>
              <w:t>’</w:t>
            </w:r>
            <w:r w:rsidRPr="009F0393">
              <w:rPr>
                <w:color w:val="333333"/>
                <w:sz w:val="21"/>
                <w:szCs w:val="21"/>
                <w:lang w:val="ca-ES"/>
              </w:rPr>
              <w:t>han d</w:t>
            </w:r>
            <w:r w:rsidR="00A203A4" w:rsidRPr="009F0393">
              <w:rPr>
                <w:color w:val="333333"/>
                <w:sz w:val="21"/>
                <w:szCs w:val="21"/>
                <w:lang w:val="ca-ES"/>
              </w:rPr>
              <w:t>’</w:t>
            </w:r>
            <w:r w:rsidRPr="009F0393">
              <w:rPr>
                <w:color w:val="333333"/>
                <w:sz w:val="21"/>
                <w:szCs w:val="21"/>
                <w:lang w:val="ca-ES"/>
              </w:rPr>
              <w:t>adquirir per altres vies</w:t>
            </w:r>
            <w:r w:rsidRPr="009F0393">
              <w:rPr>
                <w:color w:val="333333"/>
                <w:sz w:val="21"/>
                <w:szCs w:val="21"/>
                <w:shd w:val="clear" w:color="auto" w:fill="F5F5F5"/>
                <w:lang w:val="ca-ES"/>
              </w:rPr>
              <w:t>.</w:t>
            </w:r>
          </w:p>
        </w:tc>
        <w:tc>
          <w:tcPr>
            <w:tcW w:w="4536" w:type="dxa"/>
            <w:tcPrChange w:id="85" w:author="mavalo4" w:date="2024-02-08T09:45:00Z">
              <w:tcPr>
                <w:tcW w:w="4536" w:type="dxa"/>
              </w:tcPr>
            </w:tcPrChange>
          </w:tcPr>
          <w:p w14:paraId="267B00E7" w14:textId="17E27B4D" w:rsidR="00FD56C9" w:rsidRPr="009F0393" w:rsidRDefault="00FD56C9" w:rsidP="00901A43">
            <w:pPr>
              <w:spacing w:before="60" w:after="60"/>
              <w:rPr>
                <w:rFonts w:cstheme="minorHAnsi"/>
                <w:sz w:val="21"/>
                <w:szCs w:val="21"/>
                <w:lang w:val="ca-ES"/>
              </w:rPr>
            </w:pPr>
            <w:r w:rsidRPr="009F0393">
              <w:rPr>
                <w:color w:val="333333"/>
                <w:sz w:val="21"/>
                <w:szCs w:val="21"/>
                <w:lang w:val="ca-ES"/>
              </w:rPr>
              <w:t>El pressupost s</w:t>
            </w:r>
            <w:r w:rsidR="00A203A4" w:rsidRPr="009F0393">
              <w:rPr>
                <w:color w:val="333333"/>
                <w:sz w:val="21"/>
                <w:szCs w:val="21"/>
                <w:lang w:val="ca-ES"/>
              </w:rPr>
              <w:t>’</w:t>
            </w:r>
            <w:r w:rsidRPr="009F0393">
              <w:rPr>
                <w:color w:val="333333"/>
                <w:sz w:val="21"/>
                <w:szCs w:val="21"/>
                <w:lang w:val="ca-ES"/>
              </w:rPr>
              <w:t>adequa a les condicions de la convocatòria i és viable. Se sol·liciten recursos necessaris per a l</w:t>
            </w:r>
            <w:r w:rsidR="00A203A4" w:rsidRPr="009F0393">
              <w:rPr>
                <w:color w:val="333333"/>
                <w:sz w:val="21"/>
                <w:szCs w:val="21"/>
                <w:lang w:val="ca-ES"/>
              </w:rPr>
              <w:t>’</w:t>
            </w:r>
            <w:r w:rsidRPr="009F0393">
              <w:rPr>
                <w:color w:val="333333"/>
                <w:sz w:val="21"/>
                <w:szCs w:val="21"/>
                <w:lang w:val="ca-ES"/>
              </w:rPr>
              <w:t>execució del projecte i dels quals no es disposa</w:t>
            </w:r>
            <w:r w:rsidRPr="009F0393">
              <w:rPr>
                <w:color w:val="333333"/>
                <w:sz w:val="21"/>
                <w:szCs w:val="21"/>
                <w:shd w:val="clear" w:color="auto" w:fill="F5F5F5"/>
                <w:lang w:val="ca-ES"/>
              </w:rPr>
              <w:t>.</w:t>
            </w:r>
          </w:p>
        </w:tc>
      </w:tr>
      <w:tr w:rsidR="00FD56C9" w:rsidRPr="009F0393" w14:paraId="7874C4DF" w14:textId="77777777" w:rsidTr="001119F1">
        <w:trPr>
          <w:gridAfter w:val="1"/>
          <w:wAfter w:w="11" w:type="dxa"/>
          <w:trHeight w:val="514"/>
          <w:jc w:val="center"/>
          <w:trPrChange w:id="86" w:author="mavalo4" w:date="2024-02-08T09:45:00Z">
            <w:trPr>
              <w:trHeight w:val="514"/>
              <w:jc w:val="center"/>
            </w:trPr>
          </w:trPrChange>
        </w:trPr>
        <w:tc>
          <w:tcPr>
            <w:tcW w:w="2405" w:type="dxa"/>
            <w:vAlign w:val="center"/>
            <w:tcPrChange w:id="87" w:author="mavalo4" w:date="2024-02-08T09:45:00Z">
              <w:tcPr>
                <w:tcW w:w="2263" w:type="dxa"/>
                <w:vAlign w:val="center"/>
              </w:tcPr>
            </w:tcPrChange>
          </w:tcPr>
          <w:p w14:paraId="0B187100" w14:textId="5D14FE4F" w:rsidR="00FD56C9" w:rsidRPr="009F0393" w:rsidRDefault="00FD56C9" w:rsidP="00901A43">
            <w:pPr>
              <w:spacing w:before="60" w:after="60"/>
              <w:rPr>
                <w:b/>
                <w:color w:val="2E74B5" w:themeColor="accent1" w:themeShade="BF"/>
                <w:sz w:val="24"/>
                <w:szCs w:val="24"/>
                <w:shd w:val="clear" w:color="auto" w:fill="F5F5F5"/>
                <w:lang w:val="ca-ES"/>
              </w:rPr>
            </w:pPr>
            <w:r w:rsidRPr="009F0393">
              <w:rPr>
                <w:rFonts w:cstheme="minorHAnsi"/>
                <w:b/>
                <w:bCs/>
                <w:color w:val="2E74B5" w:themeColor="accent1" w:themeShade="BF"/>
                <w:sz w:val="24"/>
                <w:szCs w:val="24"/>
                <w:lang w:val="ca-ES"/>
              </w:rPr>
              <w:t>C</w:t>
            </w:r>
            <w:ins w:id="88" w:author="Elena Amalia Ortega Bravo" w:date="2024-02-20T12:49:00Z">
              <w:r w:rsidR="00040982">
                <w:rPr>
                  <w:rFonts w:cstheme="minorHAnsi"/>
                  <w:b/>
                  <w:bCs/>
                  <w:color w:val="2E74B5" w:themeColor="accent1" w:themeShade="BF"/>
                  <w:sz w:val="24"/>
                  <w:szCs w:val="24"/>
                  <w:lang w:val="ca-ES"/>
                </w:rPr>
                <w:t>3</w:t>
              </w:r>
            </w:ins>
            <w:del w:id="89" w:author="Elena Amalia Ortega Bravo" w:date="2024-02-20T12:49:00Z">
              <w:r w:rsidRPr="009F0393" w:rsidDel="00040982">
                <w:rPr>
                  <w:rFonts w:cstheme="minorHAnsi"/>
                  <w:b/>
                  <w:bCs/>
                  <w:color w:val="2E74B5" w:themeColor="accent1" w:themeShade="BF"/>
                  <w:sz w:val="24"/>
                  <w:szCs w:val="24"/>
                  <w:lang w:val="ca-ES"/>
                </w:rPr>
                <w:delText>4</w:delText>
              </w:r>
            </w:del>
            <w:r w:rsidRPr="009F0393">
              <w:rPr>
                <w:rFonts w:cstheme="minorHAnsi"/>
                <w:b/>
                <w:bCs/>
                <w:color w:val="2E74B5" w:themeColor="accent1" w:themeShade="BF"/>
                <w:sz w:val="24"/>
                <w:szCs w:val="24"/>
                <w:lang w:val="ca-ES"/>
              </w:rPr>
              <w:t xml:space="preserve">.2 </w:t>
            </w:r>
            <w:r w:rsidRPr="009F0393">
              <w:rPr>
                <w:b/>
                <w:color w:val="2E74B5" w:themeColor="accent1" w:themeShade="BF"/>
                <w:sz w:val="24"/>
                <w:szCs w:val="24"/>
                <w:lang w:val="ca-ES"/>
              </w:rPr>
              <w:t>Detall dels recursos sol·licitats</w:t>
            </w:r>
          </w:p>
          <w:p w14:paraId="43B3B948" w14:textId="77777777" w:rsidR="00FD56C9" w:rsidRPr="009F0393" w:rsidRDefault="00FD56C9" w:rsidP="00901A43">
            <w:pPr>
              <w:spacing w:before="60" w:after="60"/>
              <w:rPr>
                <w:rStyle w:val="Cap"/>
                <w:rFonts w:eastAsia="Calibri" w:cstheme="minorHAnsi"/>
                <w:bCs/>
                <w:i/>
                <w:color w:val="2E74B5" w:themeColor="accent1" w:themeShade="BF"/>
                <w:sz w:val="24"/>
                <w:szCs w:val="24"/>
                <w:lang w:val="ca-ES"/>
              </w:rPr>
            </w:pPr>
            <w:r w:rsidRPr="009F0393">
              <w:rPr>
                <w:i/>
                <w:color w:val="833C0B" w:themeColor="accent2" w:themeShade="80"/>
                <w:sz w:val="24"/>
                <w:szCs w:val="24"/>
                <w:shd w:val="clear" w:color="auto" w:fill="F5F5F5"/>
                <w:lang w:val="ca-ES"/>
              </w:rPr>
              <w:t>(</w:t>
            </w:r>
            <w:r w:rsidRPr="009F0393">
              <w:rPr>
                <w:i/>
                <w:color w:val="833C0B" w:themeColor="accent2" w:themeShade="80"/>
                <w:sz w:val="24"/>
                <w:szCs w:val="24"/>
                <w:lang w:val="ca-ES"/>
              </w:rPr>
              <w:t>màxim 3 punts</w:t>
            </w:r>
            <w:r w:rsidRPr="009F0393">
              <w:rPr>
                <w:i/>
                <w:color w:val="833C0B" w:themeColor="accent2" w:themeShade="80"/>
                <w:sz w:val="24"/>
                <w:szCs w:val="24"/>
                <w:shd w:val="clear" w:color="auto" w:fill="F5F5F5"/>
                <w:lang w:val="ca-ES"/>
              </w:rPr>
              <w:t>)</w:t>
            </w:r>
          </w:p>
        </w:tc>
        <w:tc>
          <w:tcPr>
            <w:tcW w:w="4111" w:type="dxa"/>
            <w:shd w:val="clear" w:color="auto" w:fill="FFFFFF" w:themeFill="background1"/>
            <w:tcPrChange w:id="90" w:author="mavalo4" w:date="2024-02-08T09:45:00Z">
              <w:tcPr>
                <w:tcW w:w="4111" w:type="dxa"/>
                <w:shd w:val="clear" w:color="auto" w:fill="FFFFFF" w:themeFill="background1"/>
              </w:tcPr>
            </w:tcPrChange>
          </w:tcPr>
          <w:p w14:paraId="60D7E668" w14:textId="498A07B2" w:rsidR="00FD56C9" w:rsidRPr="009F0393" w:rsidRDefault="00FD56C9" w:rsidP="00901A43">
            <w:pPr>
              <w:spacing w:before="60" w:after="60"/>
              <w:rPr>
                <w:rFonts w:cstheme="minorHAnsi"/>
                <w:sz w:val="21"/>
                <w:szCs w:val="21"/>
                <w:lang w:val="ca-ES"/>
              </w:rPr>
            </w:pPr>
            <w:r w:rsidRPr="009F0393">
              <w:rPr>
                <w:color w:val="333333"/>
                <w:sz w:val="21"/>
                <w:szCs w:val="21"/>
                <w:shd w:val="clear" w:color="auto" w:fill="FFFFFF" w:themeFill="background1"/>
                <w:lang w:val="ca-ES"/>
              </w:rPr>
              <w:t>Els recursos que se sol·liciten no estan detallats. No es justifica la necessitat dels recursos per a l</w:t>
            </w:r>
            <w:r w:rsidR="00A203A4" w:rsidRPr="009F0393">
              <w:rPr>
                <w:color w:val="333333"/>
                <w:sz w:val="21"/>
                <w:szCs w:val="21"/>
                <w:shd w:val="clear" w:color="auto" w:fill="FFFFFF" w:themeFill="background1"/>
                <w:lang w:val="ca-ES"/>
              </w:rPr>
              <w:t>’</w:t>
            </w:r>
            <w:r w:rsidRPr="009F0393">
              <w:rPr>
                <w:color w:val="333333"/>
                <w:sz w:val="21"/>
                <w:szCs w:val="21"/>
                <w:shd w:val="clear" w:color="auto" w:fill="FFFFFF" w:themeFill="background1"/>
                <w:lang w:val="ca-ES"/>
              </w:rPr>
              <w:t>execució del projecte.</w:t>
            </w:r>
          </w:p>
        </w:tc>
        <w:tc>
          <w:tcPr>
            <w:tcW w:w="0" w:type="auto"/>
            <w:shd w:val="clear" w:color="auto" w:fill="FFFFFF" w:themeFill="background1"/>
            <w:tcPrChange w:id="91" w:author="mavalo4" w:date="2024-02-08T09:45:00Z">
              <w:tcPr>
                <w:tcW w:w="0" w:type="auto"/>
                <w:shd w:val="clear" w:color="auto" w:fill="FFFFFF" w:themeFill="background1"/>
              </w:tcPr>
            </w:tcPrChange>
          </w:tcPr>
          <w:p w14:paraId="55AF0929" w14:textId="4767860D" w:rsidR="00FD56C9" w:rsidRPr="009F0393" w:rsidRDefault="00FD56C9" w:rsidP="00901A43">
            <w:pPr>
              <w:spacing w:before="60" w:after="60"/>
              <w:rPr>
                <w:rFonts w:cstheme="minorHAnsi"/>
                <w:sz w:val="21"/>
                <w:szCs w:val="21"/>
                <w:lang w:val="ca-ES"/>
              </w:rPr>
            </w:pPr>
            <w:r w:rsidRPr="009F0393">
              <w:rPr>
                <w:color w:val="333333"/>
                <w:sz w:val="21"/>
                <w:szCs w:val="21"/>
                <w:shd w:val="clear" w:color="auto" w:fill="FFFFFF" w:themeFill="background1"/>
                <w:lang w:val="ca-ES"/>
              </w:rPr>
              <w:t>S</w:t>
            </w:r>
            <w:r w:rsidR="00A203A4" w:rsidRPr="009F0393">
              <w:rPr>
                <w:color w:val="333333"/>
                <w:sz w:val="21"/>
                <w:szCs w:val="21"/>
                <w:shd w:val="clear" w:color="auto" w:fill="FFFFFF" w:themeFill="background1"/>
                <w:lang w:val="ca-ES"/>
              </w:rPr>
              <w:t>’</w:t>
            </w:r>
            <w:r w:rsidRPr="009F0393">
              <w:rPr>
                <w:color w:val="333333"/>
                <w:sz w:val="21"/>
                <w:szCs w:val="21"/>
                <w:shd w:val="clear" w:color="auto" w:fill="FFFFFF" w:themeFill="background1"/>
                <w:lang w:val="ca-ES"/>
              </w:rPr>
              <w:t>explica adequadament la necessitat de cada recurs i el seu paper en l</w:t>
            </w:r>
            <w:r w:rsidR="00A203A4" w:rsidRPr="009F0393">
              <w:rPr>
                <w:color w:val="333333"/>
                <w:sz w:val="21"/>
                <w:szCs w:val="21"/>
                <w:shd w:val="clear" w:color="auto" w:fill="FFFFFF" w:themeFill="background1"/>
                <w:lang w:val="ca-ES"/>
              </w:rPr>
              <w:t>’</w:t>
            </w:r>
            <w:r w:rsidRPr="009F0393">
              <w:rPr>
                <w:color w:val="333333"/>
                <w:sz w:val="21"/>
                <w:szCs w:val="21"/>
                <w:shd w:val="clear" w:color="auto" w:fill="FFFFFF" w:themeFill="background1"/>
                <w:lang w:val="ca-ES"/>
              </w:rPr>
              <w:t>execució del projecte</w:t>
            </w:r>
            <w:r w:rsidRPr="009F0393">
              <w:rPr>
                <w:color w:val="333333"/>
                <w:sz w:val="21"/>
                <w:szCs w:val="21"/>
                <w:shd w:val="clear" w:color="auto" w:fill="F5F5F5"/>
                <w:lang w:val="ca-ES"/>
              </w:rPr>
              <w:t>.</w:t>
            </w:r>
          </w:p>
        </w:tc>
        <w:tc>
          <w:tcPr>
            <w:tcW w:w="4536" w:type="dxa"/>
            <w:tcPrChange w:id="92" w:author="mavalo4" w:date="2024-02-08T09:45:00Z">
              <w:tcPr>
                <w:tcW w:w="4536" w:type="dxa"/>
              </w:tcPr>
            </w:tcPrChange>
          </w:tcPr>
          <w:p w14:paraId="36FF3A85" w14:textId="03AAD91E" w:rsidR="00FD56C9" w:rsidRPr="009F0393" w:rsidRDefault="00FD56C9" w:rsidP="00901A43">
            <w:pPr>
              <w:spacing w:before="60" w:after="60"/>
              <w:rPr>
                <w:rFonts w:cstheme="minorHAnsi"/>
                <w:sz w:val="21"/>
                <w:szCs w:val="21"/>
                <w:lang w:val="ca-ES"/>
              </w:rPr>
            </w:pPr>
            <w:r w:rsidRPr="009F0393">
              <w:rPr>
                <w:color w:val="333333"/>
                <w:sz w:val="21"/>
                <w:szCs w:val="21"/>
                <w:shd w:val="clear" w:color="auto" w:fill="FFFFFF" w:themeFill="background1"/>
                <w:lang w:val="ca-ES"/>
              </w:rPr>
              <w:t>El pressupost està detallat amb precisió. S</w:t>
            </w:r>
            <w:r w:rsidR="00A203A4" w:rsidRPr="009F0393">
              <w:rPr>
                <w:color w:val="333333"/>
                <w:sz w:val="21"/>
                <w:szCs w:val="21"/>
                <w:shd w:val="clear" w:color="auto" w:fill="FFFFFF" w:themeFill="background1"/>
                <w:lang w:val="ca-ES"/>
              </w:rPr>
              <w:t>’</w:t>
            </w:r>
            <w:r w:rsidRPr="009F0393">
              <w:rPr>
                <w:color w:val="333333"/>
                <w:sz w:val="21"/>
                <w:szCs w:val="21"/>
                <w:shd w:val="clear" w:color="auto" w:fill="FFFFFF" w:themeFill="background1"/>
                <w:lang w:val="ca-ES"/>
              </w:rPr>
              <w:t>explica clarament la necessitat de cada recurs sol·licitat per a l</w:t>
            </w:r>
            <w:r w:rsidR="00A203A4" w:rsidRPr="009F0393">
              <w:rPr>
                <w:color w:val="333333"/>
                <w:sz w:val="21"/>
                <w:szCs w:val="21"/>
                <w:shd w:val="clear" w:color="auto" w:fill="FFFFFF" w:themeFill="background1"/>
                <w:lang w:val="ca-ES"/>
              </w:rPr>
              <w:t>’</w:t>
            </w:r>
            <w:r w:rsidRPr="009F0393">
              <w:rPr>
                <w:color w:val="333333"/>
                <w:sz w:val="21"/>
                <w:szCs w:val="21"/>
                <w:shd w:val="clear" w:color="auto" w:fill="FFFFFF" w:themeFill="background1"/>
                <w:lang w:val="ca-ES"/>
              </w:rPr>
              <w:t>execució correcta del projecte.</w:t>
            </w:r>
          </w:p>
        </w:tc>
      </w:tr>
    </w:tbl>
    <w:p w14:paraId="4181E396" w14:textId="77777777" w:rsidR="006B6A3A" w:rsidRPr="006B6A3A" w:rsidRDefault="006B6A3A" w:rsidP="00B50763">
      <w:pPr>
        <w:spacing w:line="240" w:lineRule="auto"/>
        <w:ind w:right="-1"/>
        <w:rPr>
          <w:sz w:val="20"/>
          <w:szCs w:val="20"/>
          <w:lang w:val="ca-ES"/>
        </w:rPr>
      </w:pPr>
    </w:p>
    <w:sectPr w:rsidR="006B6A3A" w:rsidRPr="006B6A3A" w:rsidSect="00B50763">
      <w:headerReference w:type="default" r:id="rId13"/>
      <w:footerReference w:type="default" r:id="rId14"/>
      <w:pgSz w:w="16838" w:h="11906" w:orient="landscape"/>
      <w:pgMar w:top="1701" w:right="1985" w:bottom="991" w:left="1276" w:header="426" w:footer="280" w:gutter="0"/>
      <w:cols w:space="708"/>
      <w:docGrid w:linePitch="360"/>
      <w:sectPrChange w:id="96" w:author="mavalo4" w:date="2024-02-08T09:45:00Z">
        <w:sectPr w:rsidR="006B6A3A" w:rsidRPr="006B6A3A" w:rsidSect="00B50763">
          <w:pgSz w:w="11906" w:h="16838" w:orient="portrait"/>
          <w:pgMar w:top="1985" w:right="991" w:bottom="1276" w:left="1134" w:header="708" w:footer="280" w:gutter="0"/>
        </w:sectPr>
      </w:sectPrChange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31" w:author="Maria Angeles Vaya Lopez" w:date="2024-01-18T13:33:00Z" w:initials="MAVL">
    <w:p w14:paraId="57FCF2E0" w14:textId="4B300A60" w:rsidR="001249CF" w:rsidRDefault="001249CF">
      <w:pPr>
        <w:pStyle w:val="Textocomentario"/>
      </w:pPr>
      <w:r>
        <w:rPr>
          <w:rStyle w:val="Refdecomentario"/>
        </w:rPr>
        <w:annotationRef/>
      </w:r>
      <w:r>
        <w:t>Reconsiderar cambiar a 5 puntos ya que son emergentes y les puede penalizar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7FCF2E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53DD19" w16cex:dateUtc="2024-01-18T16:23:00Z"/>
  <w16cex:commentExtensible w16cex:durableId="2953DD5B" w16cex:dateUtc="2024-01-18T16:24:00Z"/>
  <w16cex:commentExtensible w16cex:durableId="2953DDB7" w16cex:dateUtc="2024-01-18T16:26:00Z"/>
  <w16cex:commentExtensible w16cex:durableId="2953DE2D" w16cex:dateUtc="2024-01-18T16:28:00Z"/>
  <w16cex:commentExtensible w16cex:durableId="2953DE49" w16cex:dateUtc="2024-01-18T16:28:00Z"/>
  <w16cex:commentExtensible w16cex:durableId="2953DE78" w16cex:dateUtc="2024-01-18T16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61A0E7" w16cid:durableId="2953DC91"/>
  <w16cid:commentId w16cid:paraId="6566C593" w16cid:durableId="2953DD19"/>
  <w16cid:commentId w16cid:paraId="1319A027" w16cid:durableId="2953DD5B"/>
  <w16cid:commentId w16cid:paraId="1747BC24" w16cid:durableId="2953DDB7"/>
  <w16cid:commentId w16cid:paraId="55AE037A" w16cid:durableId="2953DC92"/>
  <w16cid:commentId w16cid:paraId="1905EE54" w16cid:durableId="2953DE2D"/>
  <w16cid:commentId w16cid:paraId="1373AA60" w16cid:durableId="2953DE49"/>
  <w16cid:commentId w16cid:paraId="0835135B" w16cid:durableId="2953DE78"/>
  <w16cid:commentId w16cid:paraId="57FCF2E0" w16cid:durableId="2953DC93"/>
  <w16cid:commentId w16cid:paraId="4C9142C1" w16cid:durableId="2953DC94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B5830A" w14:textId="77777777" w:rsidR="001249CF" w:rsidRDefault="001249CF" w:rsidP="00FD1421">
      <w:pPr>
        <w:spacing w:after="0" w:line="240" w:lineRule="auto"/>
      </w:pPr>
      <w:r>
        <w:separator/>
      </w:r>
    </w:p>
  </w:endnote>
  <w:endnote w:type="continuationSeparator" w:id="0">
    <w:p w14:paraId="0BD3A970" w14:textId="77777777" w:rsidR="001249CF" w:rsidRDefault="001249CF" w:rsidP="00FD1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721437"/>
      <w:docPartObj>
        <w:docPartGallery w:val="Page Numbers (Bottom of Page)"/>
        <w:docPartUnique/>
      </w:docPartObj>
    </w:sdtPr>
    <w:sdtEndPr/>
    <w:sdtContent>
      <w:p w14:paraId="5732DE8D" w14:textId="030DCDFB" w:rsidR="001249CF" w:rsidRDefault="001249C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2E9B">
          <w:rPr>
            <w:noProof/>
          </w:rPr>
          <w:t>2</w:t>
        </w:r>
        <w:r>
          <w:fldChar w:fldCharType="end"/>
        </w:r>
      </w:p>
    </w:sdtContent>
  </w:sdt>
  <w:p w14:paraId="5590BDD5" w14:textId="77777777" w:rsidR="001249CF" w:rsidRDefault="001249CF" w:rsidP="00901A43">
    <w:pPr>
      <w:pStyle w:val="Piedepgina"/>
      <w:tabs>
        <w:tab w:val="clear" w:pos="4252"/>
        <w:tab w:val="clear" w:pos="8504"/>
        <w:tab w:val="left" w:pos="145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F128D9" w14:textId="77777777" w:rsidR="001249CF" w:rsidRDefault="001249CF" w:rsidP="00FD1421">
      <w:pPr>
        <w:spacing w:after="0" w:line="240" w:lineRule="auto"/>
      </w:pPr>
      <w:r>
        <w:separator/>
      </w:r>
    </w:p>
  </w:footnote>
  <w:footnote w:type="continuationSeparator" w:id="0">
    <w:p w14:paraId="49CC6247" w14:textId="77777777" w:rsidR="001249CF" w:rsidRDefault="001249CF" w:rsidP="00FD1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5D3CB" w14:textId="2EB785C1" w:rsidR="001249CF" w:rsidRDefault="00992E9B" w:rsidP="007022BF">
    <w:pPr>
      <w:pStyle w:val="Encabezado"/>
      <w:ind w:hanging="426"/>
    </w:pPr>
    <w:ins w:id="93" w:author="esricar" w:date="2026-02-09T16:50:00Z">
      <w:r w:rsidRPr="00F73F3C">
        <w:rPr>
          <w:rFonts w:ascii="Calibri" w:eastAsia="Calibri" w:hAnsi="Calibri" w:cs="Calibri"/>
          <w:noProof/>
        </w:rPr>
        <w:drawing>
          <wp:inline distT="0" distB="0" distL="0" distR="0" wp14:anchorId="127C4B49" wp14:editId="4560ECBC">
            <wp:extent cx="1562100" cy="658076"/>
            <wp:effectExtent l="0" t="0" r="0" b="8890"/>
            <wp:docPr id="1" name="Imagen 1" descr="Texto, 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exto, 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265" cy="668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</w:ins>
    <w:del w:id="94" w:author="esricar" w:date="2026-02-09T16:50:00Z">
      <w:r w:rsidR="001249CF" w:rsidRPr="003E1D6E" w:rsidDel="00992E9B">
        <w:rPr>
          <w:noProof/>
          <w:lang w:eastAsia="es-ES"/>
        </w:rPr>
        <w:drawing>
          <wp:inline distT="0" distB="0" distL="0" distR="0" wp14:anchorId="2FDAA874" wp14:editId="1A772967">
            <wp:extent cx="2943961" cy="706210"/>
            <wp:effectExtent l="0" t="0" r="8890" b="0"/>
            <wp:docPr id="12" name="Imagen 12" descr="C:\Users\mavalo4\Pictures\logo vice_nue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valo4\Pictures\logo vice_nuevo.jpg"/>
                    <pic:cNvPicPr>
                      <a:picLocks noChangeAspect="1" noChangeArrowheads="1"/>
                    </pic:cNvPicPr>
                  </pic:nvPicPr>
                  <pic:blipFill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520" cy="72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del>
    <w:ins w:id="95" w:author="esricar" w:date="2026-02-09T16:50:00Z">
      <w:r w:rsidRPr="002D2539">
        <w:rPr>
          <w:noProof/>
        </w:rPr>
        <w:drawing>
          <wp:inline distT="0" distB="0" distL="0" distR="0" wp14:anchorId="02810506" wp14:editId="2AAA74C6">
            <wp:extent cx="2225384" cy="486934"/>
            <wp:effectExtent l="0" t="0" r="3810" b="889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203"/>
                    <a:stretch/>
                  </pic:blipFill>
                  <pic:spPr bwMode="auto">
                    <a:xfrm>
                      <a:off x="0" y="0"/>
                      <a:ext cx="2459507" cy="538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ins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N1bdhi7owmuVn" int2:id="Q8dolqgn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67BB3"/>
    <w:multiLevelType w:val="hybridMultilevel"/>
    <w:tmpl w:val="CBA887E0"/>
    <w:lvl w:ilvl="0" w:tplc="77846D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40BD2"/>
    <w:multiLevelType w:val="hybridMultilevel"/>
    <w:tmpl w:val="72CA0D94"/>
    <w:lvl w:ilvl="0" w:tplc="77846D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F0383"/>
    <w:multiLevelType w:val="hybridMultilevel"/>
    <w:tmpl w:val="F3D62200"/>
    <w:lvl w:ilvl="0" w:tplc="77846D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C7173"/>
    <w:multiLevelType w:val="hybridMultilevel"/>
    <w:tmpl w:val="D5B6409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C74AA5"/>
    <w:multiLevelType w:val="hybridMultilevel"/>
    <w:tmpl w:val="B3124AEA"/>
    <w:lvl w:ilvl="0" w:tplc="77846D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67A40"/>
    <w:multiLevelType w:val="hybridMultilevel"/>
    <w:tmpl w:val="9E2457C2"/>
    <w:lvl w:ilvl="0" w:tplc="77846D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51517"/>
    <w:multiLevelType w:val="multilevel"/>
    <w:tmpl w:val="95D232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7" w15:restartNumberingAfterBreak="0">
    <w:nsid w:val="26AA7FBE"/>
    <w:multiLevelType w:val="hybridMultilevel"/>
    <w:tmpl w:val="AE1AB89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3F21EB"/>
    <w:multiLevelType w:val="hybridMultilevel"/>
    <w:tmpl w:val="0B2A9CCE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2409F6"/>
    <w:multiLevelType w:val="multilevel"/>
    <w:tmpl w:val="A6EE9422"/>
    <w:lvl w:ilvl="0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383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0" w15:restartNumberingAfterBreak="0">
    <w:nsid w:val="32B46BA7"/>
    <w:multiLevelType w:val="hybridMultilevel"/>
    <w:tmpl w:val="839ED1EA"/>
    <w:lvl w:ilvl="0" w:tplc="77846D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82661A"/>
    <w:multiLevelType w:val="hybridMultilevel"/>
    <w:tmpl w:val="8DEAF11A"/>
    <w:lvl w:ilvl="0" w:tplc="2A4CF86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B7071D4"/>
    <w:multiLevelType w:val="hybridMultilevel"/>
    <w:tmpl w:val="4BFEDA20"/>
    <w:lvl w:ilvl="0" w:tplc="77846D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223C8"/>
    <w:multiLevelType w:val="hybridMultilevel"/>
    <w:tmpl w:val="E6304466"/>
    <w:lvl w:ilvl="0" w:tplc="77846D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761B87"/>
    <w:multiLevelType w:val="hybridMultilevel"/>
    <w:tmpl w:val="A53A108E"/>
    <w:lvl w:ilvl="0" w:tplc="77846D5C"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77846D5C">
      <w:numFmt w:val="bullet"/>
      <w:lvlText w:val="-"/>
      <w:lvlJc w:val="left"/>
      <w:pPr>
        <w:ind w:left="1724" w:hanging="360"/>
      </w:pPr>
      <w:rPr>
        <w:rFonts w:ascii="Calibri" w:eastAsiaTheme="minorHAnsi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92C5A28"/>
    <w:multiLevelType w:val="hybridMultilevel"/>
    <w:tmpl w:val="DF7424C2"/>
    <w:lvl w:ilvl="0" w:tplc="77846D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D2C33"/>
    <w:multiLevelType w:val="hybridMultilevel"/>
    <w:tmpl w:val="9536D152"/>
    <w:styleLink w:val="Importacidelestil1"/>
    <w:lvl w:ilvl="0" w:tplc="CC1255F2">
      <w:start w:val="1"/>
      <w:numFmt w:val="bullet"/>
      <w:lvlText w:val="-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00E4010">
      <w:start w:val="1"/>
      <w:numFmt w:val="bullet"/>
      <w:lvlText w:val="o"/>
      <w:lvlJc w:val="left"/>
      <w:pPr>
        <w:tabs>
          <w:tab w:val="left" w:pos="709"/>
          <w:tab w:val="num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1429" w:hanging="34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0CF632">
      <w:start w:val="1"/>
      <w:numFmt w:val="bullet"/>
      <w:lvlText w:val="▪"/>
      <w:lvlJc w:val="left"/>
      <w:pPr>
        <w:tabs>
          <w:tab w:val="left" w:pos="709"/>
          <w:tab w:val="left" w:pos="1418"/>
          <w:tab w:val="num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138" w:hanging="3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7463264">
      <w:start w:val="1"/>
      <w:numFmt w:val="bullet"/>
      <w:lvlText w:val="•"/>
      <w:lvlJc w:val="left"/>
      <w:pPr>
        <w:tabs>
          <w:tab w:val="left" w:pos="709"/>
          <w:tab w:val="left" w:pos="1418"/>
          <w:tab w:val="left" w:pos="2127"/>
          <w:tab w:val="num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284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18687F0">
      <w:start w:val="1"/>
      <w:numFmt w:val="bullet"/>
      <w:lvlText w:val="o"/>
      <w:lvlJc w:val="left"/>
      <w:pPr>
        <w:tabs>
          <w:tab w:val="left" w:pos="709"/>
          <w:tab w:val="left" w:pos="1418"/>
          <w:tab w:val="left" w:pos="2127"/>
          <w:tab w:val="left" w:pos="2836"/>
          <w:tab w:val="num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3556" w:hanging="31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7C37AC">
      <w:start w:val="1"/>
      <w:numFmt w:val="bullet"/>
      <w:lvlText w:val="▪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num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265" w:hanging="30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F4AB7E">
      <w:start w:val="1"/>
      <w:numFmt w:val="bullet"/>
      <w:lvlText w:val="•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num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4974" w:hanging="2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370B238">
      <w:start w:val="1"/>
      <w:numFmt w:val="bullet"/>
      <w:lvlText w:val="o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num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683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EEE8C6">
      <w:start w:val="1"/>
      <w:numFmt w:val="bullet"/>
      <w:lvlText w:val="▪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num" w:pos="6381"/>
          <w:tab w:val="left" w:pos="7090"/>
          <w:tab w:val="left" w:pos="7799"/>
          <w:tab w:val="left" w:pos="8508"/>
          <w:tab w:val="left" w:pos="9132"/>
        </w:tabs>
        <w:ind w:left="6392" w:hanging="2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5A680A6C"/>
    <w:multiLevelType w:val="hybridMultilevel"/>
    <w:tmpl w:val="EBE6737C"/>
    <w:lvl w:ilvl="0" w:tplc="48E0384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A1247F"/>
    <w:multiLevelType w:val="hybridMultilevel"/>
    <w:tmpl w:val="CF32687E"/>
    <w:lvl w:ilvl="0" w:tplc="48E0384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BC378D"/>
    <w:multiLevelType w:val="hybridMultilevel"/>
    <w:tmpl w:val="BCF2FFBE"/>
    <w:lvl w:ilvl="0" w:tplc="77846D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62288B"/>
    <w:multiLevelType w:val="hybridMultilevel"/>
    <w:tmpl w:val="410CBCB0"/>
    <w:lvl w:ilvl="0" w:tplc="77846D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091C6D"/>
    <w:multiLevelType w:val="hybridMultilevel"/>
    <w:tmpl w:val="8B42E038"/>
    <w:lvl w:ilvl="0" w:tplc="77846D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9E7366"/>
    <w:multiLevelType w:val="hybridMultilevel"/>
    <w:tmpl w:val="AC0AA6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A7205A"/>
    <w:multiLevelType w:val="hybridMultilevel"/>
    <w:tmpl w:val="84123F06"/>
    <w:lvl w:ilvl="0" w:tplc="48E0384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7"/>
  </w:num>
  <w:num w:numId="4">
    <w:abstractNumId w:val="20"/>
  </w:num>
  <w:num w:numId="5">
    <w:abstractNumId w:val="12"/>
  </w:num>
  <w:num w:numId="6">
    <w:abstractNumId w:val="10"/>
  </w:num>
  <w:num w:numId="7">
    <w:abstractNumId w:val="21"/>
  </w:num>
  <w:num w:numId="8">
    <w:abstractNumId w:val="17"/>
  </w:num>
  <w:num w:numId="9">
    <w:abstractNumId w:val="23"/>
  </w:num>
  <w:num w:numId="10">
    <w:abstractNumId w:val="5"/>
  </w:num>
  <w:num w:numId="11">
    <w:abstractNumId w:val="19"/>
  </w:num>
  <w:num w:numId="12">
    <w:abstractNumId w:val="15"/>
  </w:num>
  <w:num w:numId="13">
    <w:abstractNumId w:val="14"/>
  </w:num>
  <w:num w:numId="14">
    <w:abstractNumId w:val="2"/>
  </w:num>
  <w:num w:numId="15">
    <w:abstractNumId w:val="1"/>
  </w:num>
  <w:num w:numId="16">
    <w:abstractNumId w:val="0"/>
  </w:num>
  <w:num w:numId="17">
    <w:abstractNumId w:val="4"/>
  </w:num>
  <w:num w:numId="18">
    <w:abstractNumId w:val="13"/>
  </w:num>
  <w:num w:numId="19">
    <w:abstractNumId w:val="18"/>
  </w:num>
  <w:num w:numId="20">
    <w:abstractNumId w:val="11"/>
  </w:num>
  <w:num w:numId="21">
    <w:abstractNumId w:val="6"/>
  </w:num>
  <w:num w:numId="22">
    <w:abstractNumId w:val="8"/>
  </w:num>
  <w:num w:numId="23">
    <w:abstractNumId w:val="3"/>
  </w:num>
  <w:num w:numId="24">
    <w:abstractNumId w:val="22"/>
  </w:num>
  <w:numIdMacAtCleanup w:val="23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valo4">
    <w15:presenceInfo w15:providerId="Windows Live" w15:userId="b29928327c61950d"/>
  </w15:person>
  <w15:person w15:author="Maria Angeles Vaya Lopez">
    <w15:presenceInfo w15:providerId="None" w15:userId="Maria Angeles Vaya Lopez"/>
  </w15:person>
  <w15:person w15:author="Elena Amalia Ortega Bravo">
    <w15:presenceInfo w15:providerId="None" w15:userId="Elena Amalia Ortega Bravo"/>
  </w15:person>
  <w15:person w15:author="esricar">
    <w15:presenceInfo w15:providerId="None" w15:userId="esrica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421"/>
    <w:rsid w:val="00000A8E"/>
    <w:rsid w:val="0001171F"/>
    <w:rsid w:val="000137EC"/>
    <w:rsid w:val="00014951"/>
    <w:rsid w:val="00015E35"/>
    <w:rsid w:val="00016F5D"/>
    <w:rsid w:val="00016F80"/>
    <w:rsid w:val="000208F2"/>
    <w:rsid w:val="00020DF1"/>
    <w:rsid w:val="000218B1"/>
    <w:rsid w:val="00022B26"/>
    <w:rsid w:val="000249C0"/>
    <w:rsid w:val="000250B1"/>
    <w:rsid w:val="0002638C"/>
    <w:rsid w:val="00026688"/>
    <w:rsid w:val="00030023"/>
    <w:rsid w:val="00030769"/>
    <w:rsid w:val="00030ED8"/>
    <w:rsid w:val="00032EDB"/>
    <w:rsid w:val="000336E0"/>
    <w:rsid w:val="0003403B"/>
    <w:rsid w:val="000369CF"/>
    <w:rsid w:val="00040982"/>
    <w:rsid w:val="00041D2C"/>
    <w:rsid w:val="00042BEC"/>
    <w:rsid w:val="000433D1"/>
    <w:rsid w:val="0004481B"/>
    <w:rsid w:val="00053CF8"/>
    <w:rsid w:val="00054E39"/>
    <w:rsid w:val="00056EF1"/>
    <w:rsid w:val="00057115"/>
    <w:rsid w:val="0006123E"/>
    <w:rsid w:val="000659D1"/>
    <w:rsid w:val="00070519"/>
    <w:rsid w:val="00071168"/>
    <w:rsid w:val="00073E0A"/>
    <w:rsid w:val="00074E23"/>
    <w:rsid w:val="00076333"/>
    <w:rsid w:val="00077080"/>
    <w:rsid w:val="0008045B"/>
    <w:rsid w:val="00082184"/>
    <w:rsid w:val="00082ADD"/>
    <w:rsid w:val="00083B58"/>
    <w:rsid w:val="0008706D"/>
    <w:rsid w:val="00087281"/>
    <w:rsid w:val="0009331C"/>
    <w:rsid w:val="000940D6"/>
    <w:rsid w:val="000A11BC"/>
    <w:rsid w:val="000A19CC"/>
    <w:rsid w:val="000A2638"/>
    <w:rsid w:val="000A3D96"/>
    <w:rsid w:val="000A3E7F"/>
    <w:rsid w:val="000A7049"/>
    <w:rsid w:val="000A72D7"/>
    <w:rsid w:val="000B40A6"/>
    <w:rsid w:val="000B50F3"/>
    <w:rsid w:val="000B54E5"/>
    <w:rsid w:val="000B76E8"/>
    <w:rsid w:val="000B777B"/>
    <w:rsid w:val="000B79AD"/>
    <w:rsid w:val="000C007B"/>
    <w:rsid w:val="000C49CC"/>
    <w:rsid w:val="000C4C35"/>
    <w:rsid w:val="000C5145"/>
    <w:rsid w:val="000D5B5C"/>
    <w:rsid w:val="000D73E6"/>
    <w:rsid w:val="000E171A"/>
    <w:rsid w:val="000E2041"/>
    <w:rsid w:val="000E29E0"/>
    <w:rsid w:val="000E415C"/>
    <w:rsid w:val="000E49E6"/>
    <w:rsid w:val="000E749C"/>
    <w:rsid w:val="000E753D"/>
    <w:rsid w:val="000F1289"/>
    <w:rsid w:val="000F2487"/>
    <w:rsid w:val="000F24BF"/>
    <w:rsid w:val="000F2781"/>
    <w:rsid w:val="000F2EEC"/>
    <w:rsid w:val="000F3312"/>
    <w:rsid w:val="000F4FF8"/>
    <w:rsid w:val="000F528C"/>
    <w:rsid w:val="000F5380"/>
    <w:rsid w:val="000F5EF8"/>
    <w:rsid w:val="000F7016"/>
    <w:rsid w:val="000F7D84"/>
    <w:rsid w:val="00100521"/>
    <w:rsid w:val="0010102A"/>
    <w:rsid w:val="0010193A"/>
    <w:rsid w:val="00105174"/>
    <w:rsid w:val="00105895"/>
    <w:rsid w:val="00105F73"/>
    <w:rsid w:val="0011049D"/>
    <w:rsid w:val="00110F38"/>
    <w:rsid w:val="00111673"/>
    <w:rsid w:val="001119F1"/>
    <w:rsid w:val="00114D0B"/>
    <w:rsid w:val="00116C31"/>
    <w:rsid w:val="00120C16"/>
    <w:rsid w:val="00122BEC"/>
    <w:rsid w:val="001233C5"/>
    <w:rsid w:val="00123BA5"/>
    <w:rsid w:val="00123E95"/>
    <w:rsid w:val="001249CF"/>
    <w:rsid w:val="00124C3D"/>
    <w:rsid w:val="00125762"/>
    <w:rsid w:val="00125DA3"/>
    <w:rsid w:val="0012620D"/>
    <w:rsid w:val="00126839"/>
    <w:rsid w:val="00126D56"/>
    <w:rsid w:val="00127BBF"/>
    <w:rsid w:val="00127EEB"/>
    <w:rsid w:val="0013079D"/>
    <w:rsid w:val="00131628"/>
    <w:rsid w:val="0013406F"/>
    <w:rsid w:val="001356C9"/>
    <w:rsid w:val="00135E29"/>
    <w:rsid w:val="0013770B"/>
    <w:rsid w:val="00137833"/>
    <w:rsid w:val="00141839"/>
    <w:rsid w:val="001441D1"/>
    <w:rsid w:val="001450A6"/>
    <w:rsid w:val="00146FB6"/>
    <w:rsid w:val="00150A57"/>
    <w:rsid w:val="0015305F"/>
    <w:rsid w:val="00153A81"/>
    <w:rsid w:val="00154749"/>
    <w:rsid w:val="00156109"/>
    <w:rsid w:val="00160A2E"/>
    <w:rsid w:val="00161D1F"/>
    <w:rsid w:val="0016208C"/>
    <w:rsid w:val="00166149"/>
    <w:rsid w:val="0017087D"/>
    <w:rsid w:val="00171310"/>
    <w:rsid w:val="00171A92"/>
    <w:rsid w:val="00172DB8"/>
    <w:rsid w:val="00173A1F"/>
    <w:rsid w:val="00176966"/>
    <w:rsid w:val="00182E36"/>
    <w:rsid w:val="0018480A"/>
    <w:rsid w:val="0018748A"/>
    <w:rsid w:val="00192145"/>
    <w:rsid w:val="001928B1"/>
    <w:rsid w:val="00192B19"/>
    <w:rsid w:val="001939BE"/>
    <w:rsid w:val="00196001"/>
    <w:rsid w:val="00196941"/>
    <w:rsid w:val="00196B62"/>
    <w:rsid w:val="00197A9F"/>
    <w:rsid w:val="001A3042"/>
    <w:rsid w:val="001A42CC"/>
    <w:rsid w:val="001A5A76"/>
    <w:rsid w:val="001A5E1B"/>
    <w:rsid w:val="001B13FE"/>
    <w:rsid w:val="001B36E0"/>
    <w:rsid w:val="001B4A1F"/>
    <w:rsid w:val="001B621D"/>
    <w:rsid w:val="001B7EE8"/>
    <w:rsid w:val="001C5C5B"/>
    <w:rsid w:val="001C698E"/>
    <w:rsid w:val="001D0CD1"/>
    <w:rsid w:val="001D1269"/>
    <w:rsid w:val="001D3C68"/>
    <w:rsid w:val="001D4322"/>
    <w:rsid w:val="001D448B"/>
    <w:rsid w:val="001D5776"/>
    <w:rsid w:val="001D73B2"/>
    <w:rsid w:val="001D7D8E"/>
    <w:rsid w:val="001E66EE"/>
    <w:rsid w:val="001E7D64"/>
    <w:rsid w:val="001F009D"/>
    <w:rsid w:val="001F06E2"/>
    <w:rsid w:val="001F1CAD"/>
    <w:rsid w:val="001F2931"/>
    <w:rsid w:val="001F3F6B"/>
    <w:rsid w:val="001F4576"/>
    <w:rsid w:val="001F4863"/>
    <w:rsid w:val="001F5922"/>
    <w:rsid w:val="001F5CCC"/>
    <w:rsid w:val="001F634F"/>
    <w:rsid w:val="0020058A"/>
    <w:rsid w:val="00210278"/>
    <w:rsid w:val="0021411B"/>
    <w:rsid w:val="00215288"/>
    <w:rsid w:val="00216D05"/>
    <w:rsid w:val="00221125"/>
    <w:rsid w:val="00222547"/>
    <w:rsid w:val="002269FF"/>
    <w:rsid w:val="00233EAB"/>
    <w:rsid w:val="00234268"/>
    <w:rsid w:val="00234D00"/>
    <w:rsid w:val="00235180"/>
    <w:rsid w:val="00235928"/>
    <w:rsid w:val="00237881"/>
    <w:rsid w:val="0024084B"/>
    <w:rsid w:val="00241345"/>
    <w:rsid w:val="00243F4A"/>
    <w:rsid w:val="002454F8"/>
    <w:rsid w:val="0024784D"/>
    <w:rsid w:val="00252199"/>
    <w:rsid w:val="002527B2"/>
    <w:rsid w:val="00253C1D"/>
    <w:rsid w:val="00253F04"/>
    <w:rsid w:val="00255284"/>
    <w:rsid w:val="00255A1C"/>
    <w:rsid w:val="0026269B"/>
    <w:rsid w:val="0026574F"/>
    <w:rsid w:val="00265DE3"/>
    <w:rsid w:val="002663B6"/>
    <w:rsid w:val="00270640"/>
    <w:rsid w:val="002716CE"/>
    <w:rsid w:val="00282549"/>
    <w:rsid w:val="00283C96"/>
    <w:rsid w:val="00286683"/>
    <w:rsid w:val="00286765"/>
    <w:rsid w:val="00291211"/>
    <w:rsid w:val="00292997"/>
    <w:rsid w:val="00292A21"/>
    <w:rsid w:val="0029313F"/>
    <w:rsid w:val="002937B9"/>
    <w:rsid w:val="002949CB"/>
    <w:rsid w:val="0029749C"/>
    <w:rsid w:val="002974D8"/>
    <w:rsid w:val="002A1699"/>
    <w:rsid w:val="002A355D"/>
    <w:rsid w:val="002A5B21"/>
    <w:rsid w:val="002B35B6"/>
    <w:rsid w:val="002B3AE0"/>
    <w:rsid w:val="002B3D14"/>
    <w:rsid w:val="002B6710"/>
    <w:rsid w:val="002B7F13"/>
    <w:rsid w:val="002C13D0"/>
    <w:rsid w:val="002C2CC0"/>
    <w:rsid w:val="002C49AF"/>
    <w:rsid w:val="002C5ED2"/>
    <w:rsid w:val="002C639F"/>
    <w:rsid w:val="002C652E"/>
    <w:rsid w:val="002D0C2F"/>
    <w:rsid w:val="002D238A"/>
    <w:rsid w:val="002D29BA"/>
    <w:rsid w:val="002D3AC9"/>
    <w:rsid w:val="002D4CEF"/>
    <w:rsid w:val="002D5665"/>
    <w:rsid w:val="002E0E7E"/>
    <w:rsid w:val="002E1646"/>
    <w:rsid w:val="002F2911"/>
    <w:rsid w:val="002F3A89"/>
    <w:rsid w:val="002F6C45"/>
    <w:rsid w:val="002F7F03"/>
    <w:rsid w:val="00300117"/>
    <w:rsid w:val="00300577"/>
    <w:rsid w:val="00303F8B"/>
    <w:rsid w:val="00304032"/>
    <w:rsid w:val="00307AB4"/>
    <w:rsid w:val="00310A8A"/>
    <w:rsid w:val="003122D7"/>
    <w:rsid w:val="00312FB8"/>
    <w:rsid w:val="0031316D"/>
    <w:rsid w:val="00315E08"/>
    <w:rsid w:val="00317588"/>
    <w:rsid w:val="0031765F"/>
    <w:rsid w:val="003228B1"/>
    <w:rsid w:val="003228F7"/>
    <w:rsid w:val="00322FFF"/>
    <w:rsid w:val="00325927"/>
    <w:rsid w:val="003328E6"/>
    <w:rsid w:val="00332BCF"/>
    <w:rsid w:val="003340FF"/>
    <w:rsid w:val="0033737A"/>
    <w:rsid w:val="0034069C"/>
    <w:rsid w:val="00341948"/>
    <w:rsid w:val="00342398"/>
    <w:rsid w:val="003423B5"/>
    <w:rsid w:val="003431FE"/>
    <w:rsid w:val="00345C12"/>
    <w:rsid w:val="00346902"/>
    <w:rsid w:val="0035127A"/>
    <w:rsid w:val="00351BBA"/>
    <w:rsid w:val="00355A52"/>
    <w:rsid w:val="003561BF"/>
    <w:rsid w:val="00360905"/>
    <w:rsid w:val="003615EF"/>
    <w:rsid w:val="0036216B"/>
    <w:rsid w:val="0036353C"/>
    <w:rsid w:val="00365591"/>
    <w:rsid w:val="00365691"/>
    <w:rsid w:val="00365DAE"/>
    <w:rsid w:val="003673F4"/>
    <w:rsid w:val="0036DB18"/>
    <w:rsid w:val="003716EF"/>
    <w:rsid w:val="003735FA"/>
    <w:rsid w:val="00375620"/>
    <w:rsid w:val="00375D1A"/>
    <w:rsid w:val="00376231"/>
    <w:rsid w:val="00376FE5"/>
    <w:rsid w:val="0037771B"/>
    <w:rsid w:val="00381687"/>
    <w:rsid w:val="00383F9B"/>
    <w:rsid w:val="00385351"/>
    <w:rsid w:val="00386C48"/>
    <w:rsid w:val="00387D2B"/>
    <w:rsid w:val="00390845"/>
    <w:rsid w:val="00391DB2"/>
    <w:rsid w:val="003933A3"/>
    <w:rsid w:val="00393BE6"/>
    <w:rsid w:val="00396CA3"/>
    <w:rsid w:val="003A3F98"/>
    <w:rsid w:val="003A411C"/>
    <w:rsid w:val="003B13AD"/>
    <w:rsid w:val="003B1C11"/>
    <w:rsid w:val="003B1CE2"/>
    <w:rsid w:val="003B344F"/>
    <w:rsid w:val="003B3EAA"/>
    <w:rsid w:val="003B42DB"/>
    <w:rsid w:val="003B4410"/>
    <w:rsid w:val="003B49E9"/>
    <w:rsid w:val="003C138D"/>
    <w:rsid w:val="003C1BC8"/>
    <w:rsid w:val="003C2B41"/>
    <w:rsid w:val="003C47DF"/>
    <w:rsid w:val="003C4B39"/>
    <w:rsid w:val="003C63D9"/>
    <w:rsid w:val="003C733D"/>
    <w:rsid w:val="003D03A3"/>
    <w:rsid w:val="003D25B9"/>
    <w:rsid w:val="003D28E9"/>
    <w:rsid w:val="003D523C"/>
    <w:rsid w:val="003D5372"/>
    <w:rsid w:val="003D6AF6"/>
    <w:rsid w:val="003D73EA"/>
    <w:rsid w:val="003D74CC"/>
    <w:rsid w:val="003E0211"/>
    <w:rsid w:val="003E15E1"/>
    <w:rsid w:val="003E1E06"/>
    <w:rsid w:val="003E2C39"/>
    <w:rsid w:val="003F2DFC"/>
    <w:rsid w:val="003F4ACA"/>
    <w:rsid w:val="003F597D"/>
    <w:rsid w:val="003F60B3"/>
    <w:rsid w:val="003F613E"/>
    <w:rsid w:val="003F62FE"/>
    <w:rsid w:val="00402251"/>
    <w:rsid w:val="00403328"/>
    <w:rsid w:val="00404523"/>
    <w:rsid w:val="00410631"/>
    <w:rsid w:val="004121A4"/>
    <w:rsid w:val="00412CAD"/>
    <w:rsid w:val="00413B91"/>
    <w:rsid w:val="0041610B"/>
    <w:rsid w:val="00416A3A"/>
    <w:rsid w:val="00420E51"/>
    <w:rsid w:val="00425B1E"/>
    <w:rsid w:val="00426BC2"/>
    <w:rsid w:val="00432E8D"/>
    <w:rsid w:val="0043432E"/>
    <w:rsid w:val="00434BB6"/>
    <w:rsid w:val="00440115"/>
    <w:rsid w:val="00440160"/>
    <w:rsid w:val="00445A02"/>
    <w:rsid w:val="00452F60"/>
    <w:rsid w:val="00454E94"/>
    <w:rsid w:val="00455AED"/>
    <w:rsid w:val="00456577"/>
    <w:rsid w:val="004565B9"/>
    <w:rsid w:val="00456E34"/>
    <w:rsid w:val="00457D0D"/>
    <w:rsid w:val="00460776"/>
    <w:rsid w:val="004615AA"/>
    <w:rsid w:val="00464DED"/>
    <w:rsid w:val="0046633A"/>
    <w:rsid w:val="00466C16"/>
    <w:rsid w:val="00470480"/>
    <w:rsid w:val="0047243A"/>
    <w:rsid w:val="00472F42"/>
    <w:rsid w:val="004770A2"/>
    <w:rsid w:val="00477D6B"/>
    <w:rsid w:val="004827C0"/>
    <w:rsid w:val="00482C41"/>
    <w:rsid w:val="00482D99"/>
    <w:rsid w:val="004830DD"/>
    <w:rsid w:val="00485FE7"/>
    <w:rsid w:val="00490967"/>
    <w:rsid w:val="00490A38"/>
    <w:rsid w:val="00491A27"/>
    <w:rsid w:val="00492833"/>
    <w:rsid w:val="00494393"/>
    <w:rsid w:val="0049692D"/>
    <w:rsid w:val="00496F07"/>
    <w:rsid w:val="0049756C"/>
    <w:rsid w:val="004A009D"/>
    <w:rsid w:val="004A4742"/>
    <w:rsid w:val="004A6392"/>
    <w:rsid w:val="004A6F74"/>
    <w:rsid w:val="004A6FED"/>
    <w:rsid w:val="004B2CC5"/>
    <w:rsid w:val="004B4742"/>
    <w:rsid w:val="004B5D02"/>
    <w:rsid w:val="004B6C6E"/>
    <w:rsid w:val="004B711B"/>
    <w:rsid w:val="004C03AC"/>
    <w:rsid w:val="004C1726"/>
    <w:rsid w:val="004C2971"/>
    <w:rsid w:val="004C308A"/>
    <w:rsid w:val="004C4BC3"/>
    <w:rsid w:val="004C73EB"/>
    <w:rsid w:val="004D2BA2"/>
    <w:rsid w:val="004D5D56"/>
    <w:rsid w:val="004D7428"/>
    <w:rsid w:val="004E0144"/>
    <w:rsid w:val="004E0164"/>
    <w:rsid w:val="004E05CF"/>
    <w:rsid w:val="004E08C0"/>
    <w:rsid w:val="004E3A86"/>
    <w:rsid w:val="004E3D02"/>
    <w:rsid w:val="004E6268"/>
    <w:rsid w:val="004F0397"/>
    <w:rsid w:val="004F14C5"/>
    <w:rsid w:val="004F25FD"/>
    <w:rsid w:val="004F3C12"/>
    <w:rsid w:val="004F76AC"/>
    <w:rsid w:val="00502335"/>
    <w:rsid w:val="00503EED"/>
    <w:rsid w:val="005052BB"/>
    <w:rsid w:val="00505714"/>
    <w:rsid w:val="00515653"/>
    <w:rsid w:val="00515E1C"/>
    <w:rsid w:val="005168EF"/>
    <w:rsid w:val="0052477E"/>
    <w:rsid w:val="00530991"/>
    <w:rsid w:val="00531588"/>
    <w:rsid w:val="00531D41"/>
    <w:rsid w:val="00532F83"/>
    <w:rsid w:val="005347D9"/>
    <w:rsid w:val="005348B9"/>
    <w:rsid w:val="00534F06"/>
    <w:rsid w:val="0053626A"/>
    <w:rsid w:val="00540A34"/>
    <w:rsid w:val="00540E39"/>
    <w:rsid w:val="005422DB"/>
    <w:rsid w:val="00545DD7"/>
    <w:rsid w:val="00547D42"/>
    <w:rsid w:val="00551081"/>
    <w:rsid w:val="00552E51"/>
    <w:rsid w:val="005550C4"/>
    <w:rsid w:val="00556652"/>
    <w:rsid w:val="00557F7E"/>
    <w:rsid w:val="0056179D"/>
    <w:rsid w:val="005625DE"/>
    <w:rsid w:val="005631F1"/>
    <w:rsid w:val="005633AF"/>
    <w:rsid w:val="00567ACC"/>
    <w:rsid w:val="0057058F"/>
    <w:rsid w:val="00571E63"/>
    <w:rsid w:val="00572612"/>
    <w:rsid w:val="00574612"/>
    <w:rsid w:val="00580E36"/>
    <w:rsid w:val="005833D7"/>
    <w:rsid w:val="00583AEF"/>
    <w:rsid w:val="00583B7D"/>
    <w:rsid w:val="00584B94"/>
    <w:rsid w:val="00585291"/>
    <w:rsid w:val="00586A2A"/>
    <w:rsid w:val="00586AE3"/>
    <w:rsid w:val="00586CB0"/>
    <w:rsid w:val="005875D2"/>
    <w:rsid w:val="00595C2C"/>
    <w:rsid w:val="00596760"/>
    <w:rsid w:val="00596B5B"/>
    <w:rsid w:val="005A1431"/>
    <w:rsid w:val="005A172F"/>
    <w:rsid w:val="005A1D12"/>
    <w:rsid w:val="005A1E3E"/>
    <w:rsid w:val="005A35B2"/>
    <w:rsid w:val="005A6C87"/>
    <w:rsid w:val="005B1EDF"/>
    <w:rsid w:val="005B7A8D"/>
    <w:rsid w:val="005C003B"/>
    <w:rsid w:val="005C161B"/>
    <w:rsid w:val="005C2220"/>
    <w:rsid w:val="005C699F"/>
    <w:rsid w:val="005C6CED"/>
    <w:rsid w:val="005D0D1F"/>
    <w:rsid w:val="005D1E1C"/>
    <w:rsid w:val="005D2258"/>
    <w:rsid w:val="005D4A15"/>
    <w:rsid w:val="005D4D57"/>
    <w:rsid w:val="005D5501"/>
    <w:rsid w:val="005E235D"/>
    <w:rsid w:val="005E23B1"/>
    <w:rsid w:val="005E31DC"/>
    <w:rsid w:val="005E3D0D"/>
    <w:rsid w:val="005E448E"/>
    <w:rsid w:val="005E5FB0"/>
    <w:rsid w:val="005F0BC7"/>
    <w:rsid w:val="005F1E38"/>
    <w:rsid w:val="005F3384"/>
    <w:rsid w:val="005F3502"/>
    <w:rsid w:val="005F56FA"/>
    <w:rsid w:val="006018A2"/>
    <w:rsid w:val="00602E73"/>
    <w:rsid w:val="006048A0"/>
    <w:rsid w:val="00605CF2"/>
    <w:rsid w:val="006112AC"/>
    <w:rsid w:val="006158F8"/>
    <w:rsid w:val="00616878"/>
    <w:rsid w:val="00625BF7"/>
    <w:rsid w:val="00630996"/>
    <w:rsid w:val="006320F2"/>
    <w:rsid w:val="00633B65"/>
    <w:rsid w:val="00634FBF"/>
    <w:rsid w:val="0063560C"/>
    <w:rsid w:val="00641F4F"/>
    <w:rsid w:val="006432D5"/>
    <w:rsid w:val="00643483"/>
    <w:rsid w:val="006434F2"/>
    <w:rsid w:val="00644973"/>
    <w:rsid w:val="006455D6"/>
    <w:rsid w:val="006507F1"/>
    <w:rsid w:val="006543B3"/>
    <w:rsid w:val="00655E6A"/>
    <w:rsid w:val="00660DE9"/>
    <w:rsid w:val="00661090"/>
    <w:rsid w:val="00662D08"/>
    <w:rsid w:val="00666725"/>
    <w:rsid w:val="006668E8"/>
    <w:rsid w:val="00667898"/>
    <w:rsid w:val="00667A8F"/>
    <w:rsid w:val="006702A4"/>
    <w:rsid w:val="00671B10"/>
    <w:rsid w:val="00672B06"/>
    <w:rsid w:val="006747AE"/>
    <w:rsid w:val="00677981"/>
    <w:rsid w:val="0068073D"/>
    <w:rsid w:val="00682021"/>
    <w:rsid w:val="006827E8"/>
    <w:rsid w:val="00682BDD"/>
    <w:rsid w:val="00685091"/>
    <w:rsid w:val="0068540D"/>
    <w:rsid w:val="00687F9B"/>
    <w:rsid w:val="00690B83"/>
    <w:rsid w:val="00692767"/>
    <w:rsid w:val="006A1168"/>
    <w:rsid w:val="006A1A8E"/>
    <w:rsid w:val="006A29BC"/>
    <w:rsid w:val="006A604F"/>
    <w:rsid w:val="006A683B"/>
    <w:rsid w:val="006A7C79"/>
    <w:rsid w:val="006B1FBD"/>
    <w:rsid w:val="006B297A"/>
    <w:rsid w:val="006B30C9"/>
    <w:rsid w:val="006B488E"/>
    <w:rsid w:val="006B6A3A"/>
    <w:rsid w:val="006B6BC1"/>
    <w:rsid w:val="006C41CA"/>
    <w:rsid w:val="006D1187"/>
    <w:rsid w:val="006D246F"/>
    <w:rsid w:val="006D414C"/>
    <w:rsid w:val="006D552E"/>
    <w:rsid w:val="006D6286"/>
    <w:rsid w:val="006D78BC"/>
    <w:rsid w:val="006E38D1"/>
    <w:rsid w:val="006E5473"/>
    <w:rsid w:val="006E555D"/>
    <w:rsid w:val="006F09BA"/>
    <w:rsid w:val="006F3B03"/>
    <w:rsid w:val="006F4286"/>
    <w:rsid w:val="006F5123"/>
    <w:rsid w:val="006F5447"/>
    <w:rsid w:val="006F6834"/>
    <w:rsid w:val="007022BF"/>
    <w:rsid w:val="007024AB"/>
    <w:rsid w:val="00706D5C"/>
    <w:rsid w:val="00711599"/>
    <w:rsid w:val="00711CA6"/>
    <w:rsid w:val="00712766"/>
    <w:rsid w:val="00713B1E"/>
    <w:rsid w:val="00715B46"/>
    <w:rsid w:val="00721E71"/>
    <w:rsid w:val="00722F30"/>
    <w:rsid w:val="00724216"/>
    <w:rsid w:val="00725704"/>
    <w:rsid w:val="00725E39"/>
    <w:rsid w:val="00731283"/>
    <w:rsid w:val="00732C8E"/>
    <w:rsid w:val="00734D26"/>
    <w:rsid w:val="00736C04"/>
    <w:rsid w:val="00737862"/>
    <w:rsid w:val="00741D0B"/>
    <w:rsid w:val="00742AF7"/>
    <w:rsid w:val="00743BE6"/>
    <w:rsid w:val="00744941"/>
    <w:rsid w:val="00746DA2"/>
    <w:rsid w:val="00747D45"/>
    <w:rsid w:val="00750555"/>
    <w:rsid w:val="007507D4"/>
    <w:rsid w:val="00751CB7"/>
    <w:rsid w:val="007559D2"/>
    <w:rsid w:val="00760B28"/>
    <w:rsid w:val="007630F4"/>
    <w:rsid w:val="00764E07"/>
    <w:rsid w:val="00764E4C"/>
    <w:rsid w:val="00765391"/>
    <w:rsid w:val="00766AB7"/>
    <w:rsid w:val="00766D89"/>
    <w:rsid w:val="00766DEB"/>
    <w:rsid w:val="00767CCC"/>
    <w:rsid w:val="00770704"/>
    <w:rsid w:val="00771F0F"/>
    <w:rsid w:val="00772451"/>
    <w:rsid w:val="00773279"/>
    <w:rsid w:val="00773FDB"/>
    <w:rsid w:val="00774650"/>
    <w:rsid w:val="0077587F"/>
    <w:rsid w:val="00780C0E"/>
    <w:rsid w:val="00781831"/>
    <w:rsid w:val="00785C13"/>
    <w:rsid w:val="00785D29"/>
    <w:rsid w:val="0078618D"/>
    <w:rsid w:val="00787320"/>
    <w:rsid w:val="00787BD2"/>
    <w:rsid w:val="00787D84"/>
    <w:rsid w:val="00790A9B"/>
    <w:rsid w:val="00791171"/>
    <w:rsid w:val="00792827"/>
    <w:rsid w:val="0079309C"/>
    <w:rsid w:val="007931EE"/>
    <w:rsid w:val="007964EC"/>
    <w:rsid w:val="00797946"/>
    <w:rsid w:val="00797A02"/>
    <w:rsid w:val="007A1ABC"/>
    <w:rsid w:val="007A43A2"/>
    <w:rsid w:val="007A59EC"/>
    <w:rsid w:val="007A5A53"/>
    <w:rsid w:val="007A70A5"/>
    <w:rsid w:val="007A7770"/>
    <w:rsid w:val="007B0131"/>
    <w:rsid w:val="007B1515"/>
    <w:rsid w:val="007B3A2F"/>
    <w:rsid w:val="007B3C33"/>
    <w:rsid w:val="007B48CB"/>
    <w:rsid w:val="007B4DA3"/>
    <w:rsid w:val="007B63B2"/>
    <w:rsid w:val="007C1E4E"/>
    <w:rsid w:val="007C47F9"/>
    <w:rsid w:val="007C4C44"/>
    <w:rsid w:val="007C6EF5"/>
    <w:rsid w:val="007C763F"/>
    <w:rsid w:val="007D02CD"/>
    <w:rsid w:val="007D0ABA"/>
    <w:rsid w:val="007D120F"/>
    <w:rsid w:val="007D442C"/>
    <w:rsid w:val="007D6E80"/>
    <w:rsid w:val="007E0431"/>
    <w:rsid w:val="007E3193"/>
    <w:rsid w:val="007E5270"/>
    <w:rsid w:val="007E647C"/>
    <w:rsid w:val="007F0DB0"/>
    <w:rsid w:val="007F1968"/>
    <w:rsid w:val="007F1A4A"/>
    <w:rsid w:val="007F2690"/>
    <w:rsid w:val="007F35B6"/>
    <w:rsid w:val="007F3F25"/>
    <w:rsid w:val="007F6FB2"/>
    <w:rsid w:val="008019C1"/>
    <w:rsid w:val="00801FFB"/>
    <w:rsid w:val="0080611A"/>
    <w:rsid w:val="008126B7"/>
    <w:rsid w:val="00812DAD"/>
    <w:rsid w:val="00813487"/>
    <w:rsid w:val="00813BFB"/>
    <w:rsid w:val="00815273"/>
    <w:rsid w:val="00815FD7"/>
    <w:rsid w:val="00816F38"/>
    <w:rsid w:val="00817C5F"/>
    <w:rsid w:val="008223F8"/>
    <w:rsid w:val="00824822"/>
    <w:rsid w:val="00824A0E"/>
    <w:rsid w:val="008252EA"/>
    <w:rsid w:val="008313F8"/>
    <w:rsid w:val="00831D60"/>
    <w:rsid w:val="0083241F"/>
    <w:rsid w:val="00835DFB"/>
    <w:rsid w:val="00836FA3"/>
    <w:rsid w:val="00840E14"/>
    <w:rsid w:val="00842176"/>
    <w:rsid w:val="008421DF"/>
    <w:rsid w:val="008470F0"/>
    <w:rsid w:val="00847833"/>
    <w:rsid w:val="00853139"/>
    <w:rsid w:val="0086054E"/>
    <w:rsid w:val="00860DE8"/>
    <w:rsid w:val="00863337"/>
    <w:rsid w:val="00866184"/>
    <w:rsid w:val="00867B6C"/>
    <w:rsid w:val="0087166B"/>
    <w:rsid w:val="008728ED"/>
    <w:rsid w:val="00872BAC"/>
    <w:rsid w:val="00872EB4"/>
    <w:rsid w:val="008743FD"/>
    <w:rsid w:val="0087502C"/>
    <w:rsid w:val="00875838"/>
    <w:rsid w:val="00883163"/>
    <w:rsid w:val="00884B30"/>
    <w:rsid w:val="00885FA4"/>
    <w:rsid w:val="00887773"/>
    <w:rsid w:val="00891602"/>
    <w:rsid w:val="0089224F"/>
    <w:rsid w:val="0089316A"/>
    <w:rsid w:val="0089377A"/>
    <w:rsid w:val="00894392"/>
    <w:rsid w:val="0089613B"/>
    <w:rsid w:val="0089655B"/>
    <w:rsid w:val="008978BA"/>
    <w:rsid w:val="008A07BB"/>
    <w:rsid w:val="008A2DDF"/>
    <w:rsid w:val="008A42AC"/>
    <w:rsid w:val="008A7EAE"/>
    <w:rsid w:val="008B14C4"/>
    <w:rsid w:val="008B6F16"/>
    <w:rsid w:val="008B7576"/>
    <w:rsid w:val="008B7918"/>
    <w:rsid w:val="008C0116"/>
    <w:rsid w:val="008C169C"/>
    <w:rsid w:val="008C7D72"/>
    <w:rsid w:val="008D095B"/>
    <w:rsid w:val="008D0C7A"/>
    <w:rsid w:val="008D1404"/>
    <w:rsid w:val="008D1751"/>
    <w:rsid w:val="008D17ED"/>
    <w:rsid w:val="008D2244"/>
    <w:rsid w:val="008D3E60"/>
    <w:rsid w:val="008D4959"/>
    <w:rsid w:val="008D5D21"/>
    <w:rsid w:val="008D5E18"/>
    <w:rsid w:val="008D678C"/>
    <w:rsid w:val="008D68AD"/>
    <w:rsid w:val="008E1E45"/>
    <w:rsid w:val="008E24B6"/>
    <w:rsid w:val="008E2AFE"/>
    <w:rsid w:val="008E74E7"/>
    <w:rsid w:val="008F0D48"/>
    <w:rsid w:val="008F10EB"/>
    <w:rsid w:val="008F2825"/>
    <w:rsid w:val="008F2B78"/>
    <w:rsid w:val="008F3F16"/>
    <w:rsid w:val="008F59B6"/>
    <w:rsid w:val="008F6A55"/>
    <w:rsid w:val="00900EA7"/>
    <w:rsid w:val="00901A43"/>
    <w:rsid w:val="00903E70"/>
    <w:rsid w:val="00905723"/>
    <w:rsid w:val="00906546"/>
    <w:rsid w:val="009073C9"/>
    <w:rsid w:val="00910564"/>
    <w:rsid w:val="00910FE1"/>
    <w:rsid w:val="00916761"/>
    <w:rsid w:val="00916E1B"/>
    <w:rsid w:val="009210F4"/>
    <w:rsid w:val="00921ECF"/>
    <w:rsid w:val="00922CBC"/>
    <w:rsid w:val="00923ADC"/>
    <w:rsid w:val="0092569A"/>
    <w:rsid w:val="00926ABE"/>
    <w:rsid w:val="00927403"/>
    <w:rsid w:val="009275C6"/>
    <w:rsid w:val="0093162E"/>
    <w:rsid w:val="00933166"/>
    <w:rsid w:val="00942205"/>
    <w:rsid w:val="0094276E"/>
    <w:rsid w:val="00944DD8"/>
    <w:rsid w:val="00945EEB"/>
    <w:rsid w:val="0094698E"/>
    <w:rsid w:val="00946BC3"/>
    <w:rsid w:val="009473B4"/>
    <w:rsid w:val="009500E6"/>
    <w:rsid w:val="00950D0E"/>
    <w:rsid w:val="00951579"/>
    <w:rsid w:val="00951AED"/>
    <w:rsid w:val="009564DA"/>
    <w:rsid w:val="00957398"/>
    <w:rsid w:val="00960AC9"/>
    <w:rsid w:val="00961264"/>
    <w:rsid w:val="00961BE3"/>
    <w:rsid w:val="00962C7C"/>
    <w:rsid w:val="00964EA2"/>
    <w:rsid w:val="00965A7B"/>
    <w:rsid w:val="009662CF"/>
    <w:rsid w:val="00972C57"/>
    <w:rsid w:val="009737BF"/>
    <w:rsid w:val="009750E7"/>
    <w:rsid w:val="00980C1B"/>
    <w:rsid w:val="0098190A"/>
    <w:rsid w:val="009823D3"/>
    <w:rsid w:val="00982E33"/>
    <w:rsid w:val="009839F6"/>
    <w:rsid w:val="00990FD4"/>
    <w:rsid w:val="00992E9B"/>
    <w:rsid w:val="0099699F"/>
    <w:rsid w:val="00996AC5"/>
    <w:rsid w:val="00996ACC"/>
    <w:rsid w:val="009A057A"/>
    <w:rsid w:val="009A0668"/>
    <w:rsid w:val="009A0B02"/>
    <w:rsid w:val="009A279C"/>
    <w:rsid w:val="009A3483"/>
    <w:rsid w:val="009A485F"/>
    <w:rsid w:val="009A5CB6"/>
    <w:rsid w:val="009A6F4B"/>
    <w:rsid w:val="009B1490"/>
    <w:rsid w:val="009B40A2"/>
    <w:rsid w:val="009B42A8"/>
    <w:rsid w:val="009B64FB"/>
    <w:rsid w:val="009C174E"/>
    <w:rsid w:val="009C6B0A"/>
    <w:rsid w:val="009D0AC2"/>
    <w:rsid w:val="009D0D2E"/>
    <w:rsid w:val="009D451F"/>
    <w:rsid w:val="009D4D7C"/>
    <w:rsid w:val="009D60B1"/>
    <w:rsid w:val="009E0113"/>
    <w:rsid w:val="009E0648"/>
    <w:rsid w:val="009E2848"/>
    <w:rsid w:val="009E33F1"/>
    <w:rsid w:val="009E6BB7"/>
    <w:rsid w:val="009F00E2"/>
    <w:rsid w:val="009F02A4"/>
    <w:rsid w:val="009F0393"/>
    <w:rsid w:val="009F09A2"/>
    <w:rsid w:val="009F0B1B"/>
    <w:rsid w:val="009F28B7"/>
    <w:rsid w:val="009F2C65"/>
    <w:rsid w:val="009F2F2D"/>
    <w:rsid w:val="009F5BD3"/>
    <w:rsid w:val="009F7ED1"/>
    <w:rsid w:val="00A00428"/>
    <w:rsid w:val="00A014C8"/>
    <w:rsid w:val="00A05A47"/>
    <w:rsid w:val="00A1037B"/>
    <w:rsid w:val="00A11584"/>
    <w:rsid w:val="00A12F89"/>
    <w:rsid w:val="00A167FD"/>
    <w:rsid w:val="00A17041"/>
    <w:rsid w:val="00A17454"/>
    <w:rsid w:val="00A203A4"/>
    <w:rsid w:val="00A21C6A"/>
    <w:rsid w:val="00A22B3E"/>
    <w:rsid w:val="00A2755B"/>
    <w:rsid w:val="00A314A9"/>
    <w:rsid w:val="00A32136"/>
    <w:rsid w:val="00A3316A"/>
    <w:rsid w:val="00A34177"/>
    <w:rsid w:val="00A34BE0"/>
    <w:rsid w:val="00A36E8E"/>
    <w:rsid w:val="00A37015"/>
    <w:rsid w:val="00A37A2D"/>
    <w:rsid w:val="00A418B6"/>
    <w:rsid w:val="00A44CE6"/>
    <w:rsid w:val="00A45154"/>
    <w:rsid w:val="00A46230"/>
    <w:rsid w:val="00A467F8"/>
    <w:rsid w:val="00A52347"/>
    <w:rsid w:val="00A544A9"/>
    <w:rsid w:val="00A57493"/>
    <w:rsid w:val="00A60A6D"/>
    <w:rsid w:val="00A60E2F"/>
    <w:rsid w:val="00A62F51"/>
    <w:rsid w:val="00A63A58"/>
    <w:rsid w:val="00A67E69"/>
    <w:rsid w:val="00A70370"/>
    <w:rsid w:val="00A71E44"/>
    <w:rsid w:val="00A72BED"/>
    <w:rsid w:val="00A75881"/>
    <w:rsid w:val="00A75CEC"/>
    <w:rsid w:val="00A810D8"/>
    <w:rsid w:val="00A838EE"/>
    <w:rsid w:val="00A869F4"/>
    <w:rsid w:val="00A950A8"/>
    <w:rsid w:val="00A960B4"/>
    <w:rsid w:val="00AA03C4"/>
    <w:rsid w:val="00AA0C92"/>
    <w:rsid w:val="00AA24C7"/>
    <w:rsid w:val="00AA2B8B"/>
    <w:rsid w:val="00AA2F7A"/>
    <w:rsid w:val="00AA418F"/>
    <w:rsid w:val="00AA4D0B"/>
    <w:rsid w:val="00AA547F"/>
    <w:rsid w:val="00AB101D"/>
    <w:rsid w:val="00AB1EA1"/>
    <w:rsid w:val="00AB3858"/>
    <w:rsid w:val="00AB7023"/>
    <w:rsid w:val="00AC0285"/>
    <w:rsid w:val="00AC48D5"/>
    <w:rsid w:val="00AC551C"/>
    <w:rsid w:val="00AC6F82"/>
    <w:rsid w:val="00AC7BE2"/>
    <w:rsid w:val="00AC7F9D"/>
    <w:rsid w:val="00AD355F"/>
    <w:rsid w:val="00AD4CB0"/>
    <w:rsid w:val="00AD59D3"/>
    <w:rsid w:val="00AD6642"/>
    <w:rsid w:val="00AD7C41"/>
    <w:rsid w:val="00AE007A"/>
    <w:rsid w:val="00AE0646"/>
    <w:rsid w:val="00AE183F"/>
    <w:rsid w:val="00AE1C6A"/>
    <w:rsid w:val="00AE384B"/>
    <w:rsid w:val="00AE63AB"/>
    <w:rsid w:val="00AE6418"/>
    <w:rsid w:val="00AF0772"/>
    <w:rsid w:val="00AF1664"/>
    <w:rsid w:val="00AF24B4"/>
    <w:rsid w:val="00AF27FF"/>
    <w:rsid w:val="00AF2B31"/>
    <w:rsid w:val="00AF2B3D"/>
    <w:rsid w:val="00AF5148"/>
    <w:rsid w:val="00AF5557"/>
    <w:rsid w:val="00AF5FB5"/>
    <w:rsid w:val="00B05314"/>
    <w:rsid w:val="00B06BEF"/>
    <w:rsid w:val="00B11CA5"/>
    <w:rsid w:val="00B14701"/>
    <w:rsid w:val="00B16C34"/>
    <w:rsid w:val="00B175AD"/>
    <w:rsid w:val="00B17E45"/>
    <w:rsid w:val="00B20C59"/>
    <w:rsid w:val="00B20DDF"/>
    <w:rsid w:val="00B238C8"/>
    <w:rsid w:val="00B23BA8"/>
    <w:rsid w:val="00B26353"/>
    <w:rsid w:val="00B30DCC"/>
    <w:rsid w:val="00B34B94"/>
    <w:rsid w:val="00B36B8C"/>
    <w:rsid w:val="00B372E1"/>
    <w:rsid w:val="00B42088"/>
    <w:rsid w:val="00B42821"/>
    <w:rsid w:val="00B4322B"/>
    <w:rsid w:val="00B45E57"/>
    <w:rsid w:val="00B466B8"/>
    <w:rsid w:val="00B50763"/>
    <w:rsid w:val="00B52459"/>
    <w:rsid w:val="00B53628"/>
    <w:rsid w:val="00B539FF"/>
    <w:rsid w:val="00B55215"/>
    <w:rsid w:val="00B553AD"/>
    <w:rsid w:val="00B560C3"/>
    <w:rsid w:val="00B56BE5"/>
    <w:rsid w:val="00B60791"/>
    <w:rsid w:val="00B62DF3"/>
    <w:rsid w:val="00B6498B"/>
    <w:rsid w:val="00B65B96"/>
    <w:rsid w:val="00B70576"/>
    <w:rsid w:val="00B708D0"/>
    <w:rsid w:val="00B71FA4"/>
    <w:rsid w:val="00B7376D"/>
    <w:rsid w:val="00B74210"/>
    <w:rsid w:val="00B749A3"/>
    <w:rsid w:val="00B760A3"/>
    <w:rsid w:val="00B77190"/>
    <w:rsid w:val="00B8060E"/>
    <w:rsid w:val="00B80A91"/>
    <w:rsid w:val="00B83C2D"/>
    <w:rsid w:val="00B845CB"/>
    <w:rsid w:val="00B84944"/>
    <w:rsid w:val="00B84B29"/>
    <w:rsid w:val="00B84D1F"/>
    <w:rsid w:val="00B873A1"/>
    <w:rsid w:val="00B91189"/>
    <w:rsid w:val="00B91566"/>
    <w:rsid w:val="00B92E02"/>
    <w:rsid w:val="00B95326"/>
    <w:rsid w:val="00B96A94"/>
    <w:rsid w:val="00B97648"/>
    <w:rsid w:val="00BA20D6"/>
    <w:rsid w:val="00BB283C"/>
    <w:rsid w:val="00BB2B39"/>
    <w:rsid w:val="00BB5CF7"/>
    <w:rsid w:val="00BB7623"/>
    <w:rsid w:val="00BC194A"/>
    <w:rsid w:val="00BC1DD0"/>
    <w:rsid w:val="00BC4AD9"/>
    <w:rsid w:val="00BC5E8F"/>
    <w:rsid w:val="00BD0496"/>
    <w:rsid w:val="00BD4438"/>
    <w:rsid w:val="00BD4E6D"/>
    <w:rsid w:val="00BD65E8"/>
    <w:rsid w:val="00BD7D22"/>
    <w:rsid w:val="00BE2583"/>
    <w:rsid w:val="00BE355F"/>
    <w:rsid w:val="00BE4AD7"/>
    <w:rsid w:val="00BE590B"/>
    <w:rsid w:val="00BF5E1C"/>
    <w:rsid w:val="00BF68E2"/>
    <w:rsid w:val="00BF7F90"/>
    <w:rsid w:val="00C0545F"/>
    <w:rsid w:val="00C05D95"/>
    <w:rsid w:val="00C065F6"/>
    <w:rsid w:val="00C07E03"/>
    <w:rsid w:val="00C130C5"/>
    <w:rsid w:val="00C17BAD"/>
    <w:rsid w:val="00C23CE0"/>
    <w:rsid w:val="00C259E2"/>
    <w:rsid w:val="00C31E63"/>
    <w:rsid w:val="00C31F69"/>
    <w:rsid w:val="00C34217"/>
    <w:rsid w:val="00C36B5A"/>
    <w:rsid w:val="00C41CDA"/>
    <w:rsid w:val="00C47F40"/>
    <w:rsid w:val="00C50802"/>
    <w:rsid w:val="00C51AD0"/>
    <w:rsid w:val="00C5574B"/>
    <w:rsid w:val="00C5583A"/>
    <w:rsid w:val="00C56258"/>
    <w:rsid w:val="00C563F5"/>
    <w:rsid w:val="00C57B66"/>
    <w:rsid w:val="00C6005A"/>
    <w:rsid w:val="00C60BE8"/>
    <w:rsid w:val="00C64E3E"/>
    <w:rsid w:val="00C65CE8"/>
    <w:rsid w:val="00C670AE"/>
    <w:rsid w:val="00C67294"/>
    <w:rsid w:val="00C67C70"/>
    <w:rsid w:val="00C70A6B"/>
    <w:rsid w:val="00C72DBE"/>
    <w:rsid w:val="00C74CA8"/>
    <w:rsid w:val="00C7510C"/>
    <w:rsid w:val="00C76056"/>
    <w:rsid w:val="00C77853"/>
    <w:rsid w:val="00C903F9"/>
    <w:rsid w:val="00C91A08"/>
    <w:rsid w:val="00C91C9B"/>
    <w:rsid w:val="00C92839"/>
    <w:rsid w:val="00C959D9"/>
    <w:rsid w:val="00CA1302"/>
    <w:rsid w:val="00CA4824"/>
    <w:rsid w:val="00CA56CE"/>
    <w:rsid w:val="00CB145B"/>
    <w:rsid w:val="00CB233A"/>
    <w:rsid w:val="00CB3BBA"/>
    <w:rsid w:val="00CB5D40"/>
    <w:rsid w:val="00CB5E18"/>
    <w:rsid w:val="00CC0C67"/>
    <w:rsid w:val="00CC30B3"/>
    <w:rsid w:val="00CC4636"/>
    <w:rsid w:val="00CC4CC6"/>
    <w:rsid w:val="00CC58C9"/>
    <w:rsid w:val="00CC5DF0"/>
    <w:rsid w:val="00CD1000"/>
    <w:rsid w:val="00CD110D"/>
    <w:rsid w:val="00CD25ED"/>
    <w:rsid w:val="00CD2831"/>
    <w:rsid w:val="00CD30C1"/>
    <w:rsid w:val="00CD3B04"/>
    <w:rsid w:val="00CD4C39"/>
    <w:rsid w:val="00CD6460"/>
    <w:rsid w:val="00CE12EC"/>
    <w:rsid w:val="00CF1EE8"/>
    <w:rsid w:val="00CF44E4"/>
    <w:rsid w:val="00D0367A"/>
    <w:rsid w:val="00D0494E"/>
    <w:rsid w:val="00D05210"/>
    <w:rsid w:val="00D0709E"/>
    <w:rsid w:val="00D07CCF"/>
    <w:rsid w:val="00D1117B"/>
    <w:rsid w:val="00D146A8"/>
    <w:rsid w:val="00D14AF5"/>
    <w:rsid w:val="00D159C2"/>
    <w:rsid w:val="00D165EE"/>
    <w:rsid w:val="00D216B8"/>
    <w:rsid w:val="00D2424F"/>
    <w:rsid w:val="00D31F7B"/>
    <w:rsid w:val="00D324E5"/>
    <w:rsid w:val="00D32A2D"/>
    <w:rsid w:val="00D33644"/>
    <w:rsid w:val="00D34847"/>
    <w:rsid w:val="00D34A39"/>
    <w:rsid w:val="00D352AF"/>
    <w:rsid w:val="00D36958"/>
    <w:rsid w:val="00D36AD3"/>
    <w:rsid w:val="00D42903"/>
    <w:rsid w:val="00D4338B"/>
    <w:rsid w:val="00D460CE"/>
    <w:rsid w:val="00D4732E"/>
    <w:rsid w:val="00D505D7"/>
    <w:rsid w:val="00D529BC"/>
    <w:rsid w:val="00D55FB0"/>
    <w:rsid w:val="00D568BA"/>
    <w:rsid w:val="00D56A57"/>
    <w:rsid w:val="00D571E0"/>
    <w:rsid w:val="00D57BCF"/>
    <w:rsid w:val="00D603B5"/>
    <w:rsid w:val="00D605E9"/>
    <w:rsid w:val="00D60718"/>
    <w:rsid w:val="00D624D1"/>
    <w:rsid w:val="00D62A00"/>
    <w:rsid w:val="00D65322"/>
    <w:rsid w:val="00D65775"/>
    <w:rsid w:val="00D65982"/>
    <w:rsid w:val="00D66648"/>
    <w:rsid w:val="00D668D6"/>
    <w:rsid w:val="00D67DBA"/>
    <w:rsid w:val="00D7428F"/>
    <w:rsid w:val="00D77449"/>
    <w:rsid w:val="00D8140B"/>
    <w:rsid w:val="00D81A25"/>
    <w:rsid w:val="00D84120"/>
    <w:rsid w:val="00D850D7"/>
    <w:rsid w:val="00D8579C"/>
    <w:rsid w:val="00D85F5F"/>
    <w:rsid w:val="00D8615C"/>
    <w:rsid w:val="00D86551"/>
    <w:rsid w:val="00D86762"/>
    <w:rsid w:val="00D867C6"/>
    <w:rsid w:val="00D93ED4"/>
    <w:rsid w:val="00D96C93"/>
    <w:rsid w:val="00D97C83"/>
    <w:rsid w:val="00D97F56"/>
    <w:rsid w:val="00DA2814"/>
    <w:rsid w:val="00DA6BCB"/>
    <w:rsid w:val="00DB08B2"/>
    <w:rsid w:val="00DB1C0C"/>
    <w:rsid w:val="00DB443E"/>
    <w:rsid w:val="00DB7F82"/>
    <w:rsid w:val="00DC2282"/>
    <w:rsid w:val="00DC22D2"/>
    <w:rsid w:val="00DC6ABA"/>
    <w:rsid w:val="00DD1566"/>
    <w:rsid w:val="00DD3F47"/>
    <w:rsid w:val="00DD493F"/>
    <w:rsid w:val="00DD7A63"/>
    <w:rsid w:val="00DE34D6"/>
    <w:rsid w:val="00DE45D7"/>
    <w:rsid w:val="00DE4C72"/>
    <w:rsid w:val="00DE6BF8"/>
    <w:rsid w:val="00DF2154"/>
    <w:rsid w:val="00DF2219"/>
    <w:rsid w:val="00DF3402"/>
    <w:rsid w:val="00DF603B"/>
    <w:rsid w:val="00DF6CD0"/>
    <w:rsid w:val="00DF6E95"/>
    <w:rsid w:val="00E00750"/>
    <w:rsid w:val="00E01F3A"/>
    <w:rsid w:val="00E03460"/>
    <w:rsid w:val="00E04F55"/>
    <w:rsid w:val="00E05C35"/>
    <w:rsid w:val="00E063AC"/>
    <w:rsid w:val="00E0722F"/>
    <w:rsid w:val="00E11D4A"/>
    <w:rsid w:val="00E12A4A"/>
    <w:rsid w:val="00E13034"/>
    <w:rsid w:val="00E15981"/>
    <w:rsid w:val="00E15A67"/>
    <w:rsid w:val="00E15C8B"/>
    <w:rsid w:val="00E1632F"/>
    <w:rsid w:val="00E16892"/>
    <w:rsid w:val="00E16D2A"/>
    <w:rsid w:val="00E20042"/>
    <w:rsid w:val="00E21831"/>
    <w:rsid w:val="00E21A6F"/>
    <w:rsid w:val="00E2350A"/>
    <w:rsid w:val="00E27A9E"/>
    <w:rsid w:val="00E3112E"/>
    <w:rsid w:val="00E327FE"/>
    <w:rsid w:val="00E35602"/>
    <w:rsid w:val="00E35F1C"/>
    <w:rsid w:val="00E36904"/>
    <w:rsid w:val="00E40EC8"/>
    <w:rsid w:val="00E42578"/>
    <w:rsid w:val="00E42751"/>
    <w:rsid w:val="00E456BC"/>
    <w:rsid w:val="00E45C1A"/>
    <w:rsid w:val="00E45D0C"/>
    <w:rsid w:val="00E46383"/>
    <w:rsid w:val="00E52B38"/>
    <w:rsid w:val="00E535E0"/>
    <w:rsid w:val="00E60565"/>
    <w:rsid w:val="00E60B5E"/>
    <w:rsid w:val="00E61413"/>
    <w:rsid w:val="00E62A05"/>
    <w:rsid w:val="00E65583"/>
    <w:rsid w:val="00E66797"/>
    <w:rsid w:val="00E66C1E"/>
    <w:rsid w:val="00E71821"/>
    <w:rsid w:val="00E725AB"/>
    <w:rsid w:val="00E760E8"/>
    <w:rsid w:val="00E8013F"/>
    <w:rsid w:val="00E81CA5"/>
    <w:rsid w:val="00E82D43"/>
    <w:rsid w:val="00E83697"/>
    <w:rsid w:val="00E83C72"/>
    <w:rsid w:val="00E84DF0"/>
    <w:rsid w:val="00E8533E"/>
    <w:rsid w:val="00E86486"/>
    <w:rsid w:val="00E86574"/>
    <w:rsid w:val="00E86E74"/>
    <w:rsid w:val="00E876CA"/>
    <w:rsid w:val="00E87FC0"/>
    <w:rsid w:val="00E90684"/>
    <w:rsid w:val="00E91113"/>
    <w:rsid w:val="00E91426"/>
    <w:rsid w:val="00E92F75"/>
    <w:rsid w:val="00E94A9C"/>
    <w:rsid w:val="00E97D5E"/>
    <w:rsid w:val="00EA0456"/>
    <w:rsid w:val="00EA2ADB"/>
    <w:rsid w:val="00EA6926"/>
    <w:rsid w:val="00EB0567"/>
    <w:rsid w:val="00EB0934"/>
    <w:rsid w:val="00EB1108"/>
    <w:rsid w:val="00EB2139"/>
    <w:rsid w:val="00EB24F5"/>
    <w:rsid w:val="00EB5CBC"/>
    <w:rsid w:val="00EB732F"/>
    <w:rsid w:val="00EB769D"/>
    <w:rsid w:val="00EB7F1C"/>
    <w:rsid w:val="00EC09E6"/>
    <w:rsid w:val="00EC173A"/>
    <w:rsid w:val="00EC23AA"/>
    <w:rsid w:val="00EC5400"/>
    <w:rsid w:val="00EC60C2"/>
    <w:rsid w:val="00ED0C54"/>
    <w:rsid w:val="00ED22C1"/>
    <w:rsid w:val="00ED5F73"/>
    <w:rsid w:val="00ED6134"/>
    <w:rsid w:val="00ED73FD"/>
    <w:rsid w:val="00EE1599"/>
    <w:rsid w:val="00EE4E06"/>
    <w:rsid w:val="00EE5D71"/>
    <w:rsid w:val="00EE6091"/>
    <w:rsid w:val="00EF09D5"/>
    <w:rsid w:val="00EF1A30"/>
    <w:rsid w:val="00EF3200"/>
    <w:rsid w:val="00EF4813"/>
    <w:rsid w:val="00EF5326"/>
    <w:rsid w:val="00EF6173"/>
    <w:rsid w:val="00EF7693"/>
    <w:rsid w:val="00F0093A"/>
    <w:rsid w:val="00F025FD"/>
    <w:rsid w:val="00F1445F"/>
    <w:rsid w:val="00F23C8A"/>
    <w:rsid w:val="00F255C5"/>
    <w:rsid w:val="00F26963"/>
    <w:rsid w:val="00F27000"/>
    <w:rsid w:val="00F34037"/>
    <w:rsid w:val="00F34777"/>
    <w:rsid w:val="00F34D40"/>
    <w:rsid w:val="00F3566F"/>
    <w:rsid w:val="00F45D32"/>
    <w:rsid w:val="00F47053"/>
    <w:rsid w:val="00F47DE2"/>
    <w:rsid w:val="00F50D3B"/>
    <w:rsid w:val="00F56356"/>
    <w:rsid w:val="00F60451"/>
    <w:rsid w:val="00F64146"/>
    <w:rsid w:val="00F70927"/>
    <w:rsid w:val="00F7162E"/>
    <w:rsid w:val="00F731ED"/>
    <w:rsid w:val="00F76A1B"/>
    <w:rsid w:val="00F77BA0"/>
    <w:rsid w:val="00F82085"/>
    <w:rsid w:val="00F8339E"/>
    <w:rsid w:val="00F8408A"/>
    <w:rsid w:val="00F84A11"/>
    <w:rsid w:val="00F8631B"/>
    <w:rsid w:val="00F90C36"/>
    <w:rsid w:val="00F94216"/>
    <w:rsid w:val="00F968CF"/>
    <w:rsid w:val="00FA013B"/>
    <w:rsid w:val="00FA6406"/>
    <w:rsid w:val="00FA6708"/>
    <w:rsid w:val="00FB1182"/>
    <w:rsid w:val="00FB28BA"/>
    <w:rsid w:val="00FB43C7"/>
    <w:rsid w:val="00FB5931"/>
    <w:rsid w:val="00FC1CC7"/>
    <w:rsid w:val="00FC2311"/>
    <w:rsid w:val="00FC3B8D"/>
    <w:rsid w:val="00FC4FB4"/>
    <w:rsid w:val="00FC623F"/>
    <w:rsid w:val="00FD117D"/>
    <w:rsid w:val="00FD1421"/>
    <w:rsid w:val="00FD1D25"/>
    <w:rsid w:val="00FD31FC"/>
    <w:rsid w:val="00FD40E5"/>
    <w:rsid w:val="00FD56C9"/>
    <w:rsid w:val="00FE07D7"/>
    <w:rsid w:val="00FE0A0E"/>
    <w:rsid w:val="00FE13D7"/>
    <w:rsid w:val="00FE18D4"/>
    <w:rsid w:val="00FE3F37"/>
    <w:rsid w:val="00FE48E1"/>
    <w:rsid w:val="00FE7634"/>
    <w:rsid w:val="00FF08FC"/>
    <w:rsid w:val="00FF400F"/>
    <w:rsid w:val="00FF4A25"/>
    <w:rsid w:val="00FF4B7D"/>
    <w:rsid w:val="00FF6B33"/>
    <w:rsid w:val="01134FF6"/>
    <w:rsid w:val="0169E434"/>
    <w:rsid w:val="02703611"/>
    <w:rsid w:val="02AA5615"/>
    <w:rsid w:val="03002580"/>
    <w:rsid w:val="03CD8B1E"/>
    <w:rsid w:val="048BC095"/>
    <w:rsid w:val="05695B7F"/>
    <w:rsid w:val="09A0A206"/>
    <w:rsid w:val="09DDBD5E"/>
    <w:rsid w:val="0B8C82D7"/>
    <w:rsid w:val="0CFC35C3"/>
    <w:rsid w:val="0F2F44DA"/>
    <w:rsid w:val="124859ED"/>
    <w:rsid w:val="12753027"/>
    <w:rsid w:val="12C369D9"/>
    <w:rsid w:val="13D69208"/>
    <w:rsid w:val="14A9389C"/>
    <w:rsid w:val="151CCC0E"/>
    <w:rsid w:val="159457D1"/>
    <w:rsid w:val="186FFC70"/>
    <w:rsid w:val="1BCFA692"/>
    <w:rsid w:val="1DD4FCC3"/>
    <w:rsid w:val="1E3239F5"/>
    <w:rsid w:val="1FA72F31"/>
    <w:rsid w:val="20F195F9"/>
    <w:rsid w:val="216DF629"/>
    <w:rsid w:val="2263CB5A"/>
    <w:rsid w:val="22D5C24B"/>
    <w:rsid w:val="22FA6E6D"/>
    <w:rsid w:val="2584EF2C"/>
    <w:rsid w:val="2591533E"/>
    <w:rsid w:val="26152FBD"/>
    <w:rsid w:val="272D239F"/>
    <w:rsid w:val="2764009C"/>
    <w:rsid w:val="283B24C9"/>
    <w:rsid w:val="28D1BC5C"/>
    <w:rsid w:val="29502535"/>
    <w:rsid w:val="2950BCAD"/>
    <w:rsid w:val="29A859D1"/>
    <w:rsid w:val="2A6D8CBD"/>
    <w:rsid w:val="2BA59323"/>
    <w:rsid w:val="2BFB74D0"/>
    <w:rsid w:val="300EF6F0"/>
    <w:rsid w:val="3397E11F"/>
    <w:rsid w:val="35B0FEE3"/>
    <w:rsid w:val="367B6F40"/>
    <w:rsid w:val="36D877E5"/>
    <w:rsid w:val="374B34EF"/>
    <w:rsid w:val="3B89E092"/>
    <w:rsid w:val="3CF8878B"/>
    <w:rsid w:val="3D25B0F3"/>
    <w:rsid w:val="4053D98C"/>
    <w:rsid w:val="41110158"/>
    <w:rsid w:val="41D17D06"/>
    <w:rsid w:val="43078F78"/>
    <w:rsid w:val="436D4D67"/>
    <w:rsid w:val="4AAEA331"/>
    <w:rsid w:val="4B7130C6"/>
    <w:rsid w:val="4CE13CE3"/>
    <w:rsid w:val="4D8F3F99"/>
    <w:rsid w:val="4E0C30A6"/>
    <w:rsid w:val="4F695B09"/>
    <w:rsid w:val="4FC5419C"/>
    <w:rsid w:val="4FE3A9E0"/>
    <w:rsid w:val="50489F89"/>
    <w:rsid w:val="50686867"/>
    <w:rsid w:val="510D6503"/>
    <w:rsid w:val="52F878FD"/>
    <w:rsid w:val="535635AB"/>
    <w:rsid w:val="53FFFF80"/>
    <w:rsid w:val="54117635"/>
    <w:rsid w:val="54446804"/>
    <w:rsid w:val="558B2DF0"/>
    <w:rsid w:val="55F17E04"/>
    <w:rsid w:val="57572FA7"/>
    <w:rsid w:val="57E7E273"/>
    <w:rsid w:val="5917D927"/>
    <w:rsid w:val="5A36AC8A"/>
    <w:rsid w:val="5CC73657"/>
    <w:rsid w:val="5CCA5AEE"/>
    <w:rsid w:val="5F13E096"/>
    <w:rsid w:val="626AE17B"/>
    <w:rsid w:val="62E7E33F"/>
    <w:rsid w:val="6371F74D"/>
    <w:rsid w:val="659F3A71"/>
    <w:rsid w:val="668A3961"/>
    <w:rsid w:val="67FEFAB0"/>
    <w:rsid w:val="6839D557"/>
    <w:rsid w:val="68A19A7F"/>
    <w:rsid w:val="69058CCB"/>
    <w:rsid w:val="697746C0"/>
    <w:rsid w:val="6B8EA0CE"/>
    <w:rsid w:val="6C0E7BF5"/>
    <w:rsid w:val="6D2A712F"/>
    <w:rsid w:val="6F461CB7"/>
    <w:rsid w:val="733C3FB8"/>
    <w:rsid w:val="735AF1C3"/>
    <w:rsid w:val="74491478"/>
    <w:rsid w:val="74964063"/>
    <w:rsid w:val="7567B4DB"/>
    <w:rsid w:val="75923491"/>
    <w:rsid w:val="759C86A6"/>
    <w:rsid w:val="75C85353"/>
    <w:rsid w:val="75DFFDDD"/>
    <w:rsid w:val="76553345"/>
    <w:rsid w:val="768FF8D1"/>
    <w:rsid w:val="7775431D"/>
    <w:rsid w:val="7859C0B4"/>
    <w:rsid w:val="788CD0B4"/>
    <w:rsid w:val="79338A63"/>
    <w:rsid w:val="7A596F84"/>
    <w:rsid w:val="7C4F3F61"/>
    <w:rsid w:val="7E1958E8"/>
    <w:rsid w:val="7FD0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E78252C"/>
  <w15:chartTrackingRefBased/>
  <w15:docId w15:val="{24B95EC4-7DA5-4B51-B98B-B49468C6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45B"/>
  </w:style>
  <w:style w:type="paragraph" w:styleId="Ttulo1">
    <w:name w:val="heading 1"/>
    <w:aliases w:val="Título 1_azul UV"/>
    <w:basedOn w:val="Normal"/>
    <w:next w:val="Normal"/>
    <w:link w:val="Ttulo1Car"/>
    <w:autoRedefine/>
    <w:uiPriority w:val="9"/>
    <w:qFormat/>
    <w:rsid w:val="00B760A3"/>
    <w:pPr>
      <w:keepNext/>
      <w:keepLines/>
      <w:spacing w:before="360" w:line="240" w:lineRule="auto"/>
      <w:outlineLvl w:val="0"/>
    </w:pPr>
    <w:rPr>
      <w:rFonts w:ascii="Calibri" w:hAnsi="Calibri" w:cstheme="majorBidi"/>
      <w:b/>
      <w:color w:val="0D0D0D" w:themeColor="text1" w:themeTint="F2"/>
      <w:sz w:val="28"/>
      <w:szCs w:val="32"/>
      <w:lang w:val="ca-ES"/>
    </w:rPr>
  </w:style>
  <w:style w:type="paragraph" w:styleId="Ttulo2">
    <w:name w:val="heading 2"/>
    <w:aliases w:val="Título 2_UV"/>
    <w:basedOn w:val="Normal"/>
    <w:next w:val="Normal"/>
    <w:link w:val="Ttulo2Car"/>
    <w:autoRedefine/>
    <w:uiPriority w:val="9"/>
    <w:unhideWhenUsed/>
    <w:qFormat/>
    <w:rsid w:val="007E3193"/>
    <w:pPr>
      <w:keepNext/>
      <w:keepLines/>
      <w:shd w:val="clear" w:color="auto" w:fill="E1E1CD"/>
      <w:spacing w:before="360" w:line="360" w:lineRule="auto"/>
      <w:outlineLvl w:val="1"/>
    </w:pPr>
    <w:rPr>
      <w:rFonts w:asciiTheme="majorHAnsi" w:eastAsiaTheme="majorEastAsia" w:hAnsiTheme="majorHAnsi" w:cstheme="majorBidi"/>
      <w:b/>
      <w:caps/>
      <w:color w:val="002C52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D44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aps/>
      <w:color w:val="1F3864" w:themeColor="accent5" w:themeShade="80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Estilo1">
    <w:name w:val="Estilo1"/>
    <w:basedOn w:val="Tablanormal"/>
    <w:uiPriority w:val="99"/>
    <w:rsid w:val="00E760E8"/>
    <w:pPr>
      <w:spacing w:after="0" w:line="240" w:lineRule="auto"/>
    </w:pPr>
    <w:tblPr/>
  </w:style>
  <w:style w:type="paragraph" w:styleId="Encabezado">
    <w:name w:val="header"/>
    <w:basedOn w:val="Normal"/>
    <w:link w:val="EncabezadoCar"/>
    <w:uiPriority w:val="99"/>
    <w:unhideWhenUsed/>
    <w:rsid w:val="00FD1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1421"/>
  </w:style>
  <w:style w:type="paragraph" w:styleId="Piedepgina">
    <w:name w:val="footer"/>
    <w:basedOn w:val="Normal"/>
    <w:link w:val="PiedepginaCar"/>
    <w:uiPriority w:val="99"/>
    <w:unhideWhenUsed/>
    <w:rsid w:val="00FD1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1421"/>
  </w:style>
  <w:style w:type="paragraph" w:styleId="Prrafodelista">
    <w:name w:val="List Paragraph"/>
    <w:basedOn w:val="Normal"/>
    <w:uiPriority w:val="34"/>
    <w:qFormat/>
    <w:rsid w:val="00FD1421"/>
    <w:pPr>
      <w:spacing w:after="160"/>
      <w:ind w:left="720"/>
      <w:contextualSpacing/>
    </w:pPr>
  </w:style>
  <w:style w:type="character" w:customStyle="1" w:styleId="Ttulo1Car">
    <w:name w:val="Título 1 Car"/>
    <w:aliases w:val="Título 1_azul UV Car"/>
    <w:basedOn w:val="Fuentedeprrafopredeter"/>
    <w:link w:val="Ttulo1"/>
    <w:uiPriority w:val="9"/>
    <w:rsid w:val="00B760A3"/>
    <w:rPr>
      <w:rFonts w:ascii="Calibri" w:hAnsi="Calibri" w:cstheme="majorBidi"/>
      <w:b/>
      <w:color w:val="0D0D0D" w:themeColor="text1" w:themeTint="F2"/>
      <w:sz w:val="28"/>
      <w:szCs w:val="32"/>
      <w:lang w:val="ca-ES"/>
    </w:rPr>
  </w:style>
  <w:style w:type="table" w:styleId="Tablaconcuadrcula">
    <w:name w:val="Table Grid"/>
    <w:basedOn w:val="Tablanormal"/>
    <w:uiPriority w:val="39"/>
    <w:rsid w:val="00595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aliases w:val="Título 2_UV Car"/>
    <w:basedOn w:val="Fuentedeprrafopredeter"/>
    <w:link w:val="Ttulo2"/>
    <w:uiPriority w:val="9"/>
    <w:rsid w:val="007E3193"/>
    <w:rPr>
      <w:rFonts w:asciiTheme="majorHAnsi" w:eastAsiaTheme="majorEastAsia" w:hAnsiTheme="majorHAnsi" w:cstheme="majorBidi"/>
      <w:b/>
      <w:caps/>
      <w:color w:val="002C52"/>
      <w:sz w:val="26"/>
      <w:szCs w:val="26"/>
      <w:shd w:val="clear" w:color="auto" w:fill="E1E1CD"/>
    </w:rPr>
  </w:style>
  <w:style w:type="character" w:customStyle="1" w:styleId="Cap">
    <w:name w:val="Cap"/>
    <w:rsid w:val="001D448B"/>
  </w:style>
  <w:style w:type="character" w:customStyle="1" w:styleId="Ttulo3Car">
    <w:name w:val="Título 3 Car"/>
    <w:basedOn w:val="Fuentedeprrafopredeter"/>
    <w:link w:val="Ttulo3"/>
    <w:uiPriority w:val="9"/>
    <w:rsid w:val="001D448B"/>
    <w:rPr>
      <w:rFonts w:asciiTheme="majorHAnsi" w:eastAsiaTheme="majorEastAsia" w:hAnsiTheme="majorHAnsi" w:cstheme="majorBidi"/>
      <w:b/>
      <w:caps/>
      <w:color w:val="1F3864" w:themeColor="accent5" w:themeShade="80"/>
      <w:sz w:val="24"/>
      <w:szCs w:val="24"/>
    </w:rPr>
  </w:style>
  <w:style w:type="paragraph" w:styleId="TtuloTDC">
    <w:name w:val="TOC Heading"/>
    <w:basedOn w:val="Ttulo1"/>
    <w:next w:val="Normal"/>
    <w:uiPriority w:val="39"/>
    <w:unhideWhenUsed/>
    <w:qFormat/>
    <w:rsid w:val="00D0494E"/>
    <w:pPr>
      <w:framePr w:wrap="notBeside" w:hAnchor="text"/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E00750"/>
    <w:pPr>
      <w:tabs>
        <w:tab w:val="right" w:leader="dot" w:pos="9780"/>
      </w:tabs>
      <w:spacing w:after="80"/>
    </w:pPr>
  </w:style>
  <w:style w:type="paragraph" w:styleId="TDC2">
    <w:name w:val="toc 2"/>
    <w:basedOn w:val="Normal"/>
    <w:next w:val="Normal"/>
    <w:autoRedefine/>
    <w:uiPriority w:val="39"/>
    <w:unhideWhenUsed/>
    <w:rsid w:val="00D0494E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D0494E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D0494E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5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5322"/>
    <w:rPr>
      <w:rFonts w:ascii="Segoe UI" w:hAnsi="Segoe UI" w:cs="Segoe UI"/>
      <w:sz w:val="18"/>
      <w:szCs w:val="18"/>
    </w:rPr>
  </w:style>
  <w:style w:type="paragraph" w:customStyle="1" w:styleId="CosA">
    <w:name w:val="Cos A"/>
    <w:rsid w:val="003656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es-ES_tradnl" w:eastAsia="es-ES"/>
    </w:rPr>
  </w:style>
  <w:style w:type="table" w:styleId="Cuadrculadetablaclara">
    <w:name w:val="Grid Table Light"/>
    <w:basedOn w:val="Tablanormal"/>
    <w:uiPriority w:val="40"/>
    <w:rsid w:val="00426BC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ormaltextrun">
    <w:name w:val="normaltextrun"/>
    <w:basedOn w:val="Fuentedeprrafopredeter"/>
    <w:rsid w:val="00602E73"/>
  </w:style>
  <w:style w:type="character" w:customStyle="1" w:styleId="eop">
    <w:name w:val="eop"/>
    <w:basedOn w:val="Fuentedeprrafopredeter"/>
    <w:rsid w:val="00602E73"/>
  </w:style>
  <w:style w:type="paragraph" w:customStyle="1" w:styleId="paragraph">
    <w:name w:val="paragraph"/>
    <w:basedOn w:val="Normal"/>
    <w:rsid w:val="00602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comentario">
    <w:name w:val="annotation text"/>
    <w:basedOn w:val="Normal"/>
    <w:link w:val="Textocomentario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character" w:customStyle="1" w:styleId="CapA">
    <w:name w:val="Cap A"/>
    <w:rsid w:val="00FE18D4"/>
  </w:style>
  <w:style w:type="numbering" w:customStyle="1" w:styleId="Importacidelestil1">
    <w:name w:val="Importació de l’estil 1"/>
    <w:rsid w:val="00FE18D4"/>
    <w:pPr>
      <w:numPr>
        <w:numId w:val="2"/>
      </w:numPr>
    </w:pPr>
  </w:style>
  <w:style w:type="paragraph" w:customStyle="1" w:styleId="PeromissiA">
    <w:name w:val="Per omissió A"/>
    <w:rsid w:val="00D14AF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es-ES_tradnl" w:eastAsia="es-ES"/>
    </w:rPr>
  </w:style>
  <w:style w:type="paragraph" w:styleId="Sinespaciado">
    <w:name w:val="No Spacing"/>
    <w:uiPriority w:val="1"/>
    <w:qFormat/>
    <w:rsid w:val="00E00750"/>
    <w:pPr>
      <w:spacing w:after="0" w:line="240" w:lineRule="auto"/>
    </w:pPr>
  </w:style>
  <w:style w:type="character" w:customStyle="1" w:styleId="tabchar">
    <w:name w:val="tabchar"/>
    <w:basedOn w:val="Fuentedeprrafopredeter"/>
    <w:rsid w:val="00322FFF"/>
  </w:style>
  <w:style w:type="paragraph" w:styleId="Revisin">
    <w:name w:val="Revision"/>
    <w:hidden/>
    <w:uiPriority w:val="99"/>
    <w:semiHidden/>
    <w:rsid w:val="008C169C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EC09E6"/>
    <w:rPr>
      <w:color w:val="954F72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7F2690"/>
    <w:rPr>
      <w:b/>
      <w:bCs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F269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F2690"/>
    <w:rPr>
      <w:b/>
      <w:bCs/>
      <w:sz w:val="20"/>
      <w:szCs w:val="20"/>
    </w:rPr>
  </w:style>
  <w:style w:type="table" w:customStyle="1" w:styleId="TableGrid">
    <w:name w:val="TableGrid"/>
    <w:rsid w:val="00B26353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348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1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5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8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8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57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98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8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5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2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86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0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4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41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37" Type="http://schemas.microsoft.com/office/2018/08/relationships/commentsExtensible" Target="commentsExtensible.xml"/><Relationship Id="rId40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B97CB57E603984F876F3AEF61A43C4A" ma:contentTypeVersion="9" ma:contentTypeDescription="Crear nuevo documento." ma:contentTypeScope="" ma:versionID="a7aec9c78b624c70e56c498203c42c13">
  <xsd:schema xmlns:xsd="http://www.w3.org/2001/XMLSchema" xmlns:xs="http://www.w3.org/2001/XMLSchema" xmlns:p="http://schemas.microsoft.com/office/2006/metadata/properties" xmlns:ns2="715989cd-8ad9-4d40-8b36-a056b67ca658" xmlns:ns3="5efb14a9-1340-40c6-a8af-0b192de8f43a" targetNamespace="http://schemas.microsoft.com/office/2006/metadata/properties" ma:root="true" ma:fieldsID="c8ca0d128f9d87017a364337820b9dde" ns2:_="" ns3:_="">
    <xsd:import namespace="715989cd-8ad9-4d40-8b36-a056b67ca658"/>
    <xsd:import namespace="5efb14a9-1340-40c6-a8af-0b192de8f4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989cd-8ad9-4d40-8b36-a056b67ca6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b14a9-1340-40c6-a8af-0b192de8f43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0C539-EBF8-4926-95E9-EF452FEA1A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2D9449-9FD7-488A-B69A-012C9F27E4A5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5efb14a9-1340-40c6-a8af-0b192de8f43a"/>
    <ds:schemaRef ds:uri="715989cd-8ad9-4d40-8b36-a056b67ca658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909DB8C-5036-404F-ACE1-D138B1976B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5989cd-8ad9-4d40-8b36-a056b67ca658"/>
    <ds:schemaRef ds:uri="5efb14a9-1340-40c6-a8af-0b192de8f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1A7F88-7D1B-4AFB-8FFB-121FCC00B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907</Words>
  <Characters>4989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mavalo4</dc:creator>
  <cp:keywords/>
  <dc:description/>
  <cp:lastModifiedBy>esricar</cp:lastModifiedBy>
  <cp:revision>6</cp:revision>
  <cp:lastPrinted>2024-01-18T12:49:00Z</cp:lastPrinted>
  <dcterms:created xsi:type="dcterms:W3CDTF">2024-02-08T08:40:00Z</dcterms:created>
  <dcterms:modified xsi:type="dcterms:W3CDTF">2026-02-09T15:51:00Z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0x010100BB97CB57E603984F876F3AEF61A43C4A</vt:lpwstr>
  </property>
</Properties>
</file>