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4814"/>
        <w:gridCol w:w="1483"/>
      </w:tblGrid>
      <w:tr w:rsidR="001932D6" w:rsidRPr="00E66BCD" w14:paraId="6D7B2A88" w14:textId="77777777" w:rsidTr="00DD5124">
        <w:trPr>
          <w:trHeight w:hRule="exact" w:val="1269"/>
        </w:trPr>
        <w:tc>
          <w:tcPr>
            <w:tcW w:w="3201" w:type="dxa"/>
            <w:tcBorders>
              <w:right w:val="single" w:sz="4" w:space="0" w:color="000000"/>
            </w:tcBorders>
            <w:shd w:val="clear" w:color="auto" w:fill="E4E1CD"/>
          </w:tcPr>
          <w:p w14:paraId="3C466042" w14:textId="77777777" w:rsidR="001932D6" w:rsidRPr="004E78B6" w:rsidRDefault="001932D6" w:rsidP="00DD5124">
            <w:pPr>
              <w:pStyle w:val="TableParagraph"/>
              <w:spacing w:before="10"/>
              <w:ind w:left="0"/>
              <w:rPr>
                <w:rFonts w:ascii="Times New Roman"/>
                <w:sz w:val="6"/>
                <w:lang w:val="es-ES"/>
              </w:rPr>
            </w:pPr>
          </w:p>
          <w:p w14:paraId="72E78742" w14:textId="77777777" w:rsidR="001932D6" w:rsidRPr="0086376F" w:rsidRDefault="001932D6" w:rsidP="00DD5124">
            <w:pPr>
              <w:pStyle w:val="TableParagraph"/>
              <w:ind w:right="-32"/>
              <w:rPr>
                <w:rFonts w:ascii="Times New Roman"/>
                <w:sz w:val="20"/>
              </w:rPr>
            </w:pPr>
            <w:r w:rsidRPr="0086376F">
              <w:rPr>
                <w:rFonts w:ascii="Times New Roman"/>
                <w:noProof/>
                <w:sz w:val="20"/>
                <w:lang w:val="ca-ES" w:eastAsia="ca-ES"/>
              </w:rPr>
              <w:drawing>
                <wp:inline distT="0" distB="0" distL="0" distR="0" wp14:anchorId="7655ECC6" wp14:editId="59694FC7">
                  <wp:extent cx="1762125" cy="685800"/>
                  <wp:effectExtent l="0" t="0" r="9525" b="0"/>
                  <wp:docPr id="1585532859" name="Imagen 1585532859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32859" name="Imagen 1585532859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068A2B86" w14:textId="010837A6" w:rsidR="001932D6" w:rsidRPr="00146A9C" w:rsidRDefault="001932D6" w:rsidP="00146A9C">
            <w:pPr>
              <w:pStyle w:val="TableParagraph"/>
              <w:spacing w:before="107"/>
              <w:ind w:left="0" w:right="1784"/>
              <w:rPr>
                <w:b/>
                <w:i/>
                <w:sz w:val="16"/>
                <w:lang w:val="es-ES"/>
              </w:rPr>
            </w:pPr>
            <w:r w:rsidRPr="00146A9C">
              <w:rPr>
                <w:b/>
                <w:sz w:val="16"/>
                <w:lang w:val="es-ES"/>
              </w:rPr>
              <w:t xml:space="preserve">ANEXO III. </w:t>
            </w:r>
            <w:r w:rsidR="00146A9C" w:rsidRPr="00146A9C">
              <w:rPr>
                <w:b/>
                <w:sz w:val="16"/>
                <w:lang w:val="es-ES"/>
              </w:rPr>
              <w:t>ACREDITACIÓN</w:t>
            </w:r>
            <w:r w:rsidR="00146A9C">
              <w:rPr>
                <w:b/>
                <w:sz w:val="16"/>
                <w:lang w:val="es-ES"/>
              </w:rPr>
              <w:t xml:space="preserve"> DEL</w:t>
            </w:r>
            <w:r w:rsidR="00146A9C" w:rsidRPr="00146A9C">
              <w:rPr>
                <w:b/>
                <w:sz w:val="16"/>
                <w:lang w:val="es-ES"/>
              </w:rPr>
              <w:t xml:space="preserve"> IMPACTO EN SOSTENIBILIDAD </w:t>
            </w:r>
            <w:r w:rsidR="00146A9C">
              <w:rPr>
                <w:b/>
                <w:sz w:val="16"/>
                <w:lang w:val="es-ES"/>
              </w:rPr>
              <w:t>Y CIRCULARIDAD EN EL SECTOR DEL PLÁSTICO</w:t>
            </w:r>
          </w:p>
        </w:tc>
        <w:tc>
          <w:tcPr>
            <w:tcW w:w="1483" w:type="dxa"/>
            <w:tcBorders>
              <w:left w:val="single" w:sz="4" w:space="0" w:color="000000"/>
            </w:tcBorders>
            <w:shd w:val="clear" w:color="auto" w:fill="E4E1CD"/>
          </w:tcPr>
          <w:p w14:paraId="7DB46D25" w14:textId="77777777" w:rsidR="001932D6" w:rsidRPr="0086376F" w:rsidRDefault="001932D6" w:rsidP="00DD5124">
            <w:pPr>
              <w:pStyle w:val="TableParagraph"/>
              <w:ind w:left="0"/>
              <w:rPr>
                <w:rFonts w:ascii="Times New Roman"/>
                <w:sz w:val="20"/>
                <w:lang w:val="es-ES"/>
              </w:rPr>
            </w:pPr>
          </w:p>
          <w:p w14:paraId="0DCC30DC" w14:textId="6B16B8F9" w:rsidR="001932D6" w:rsidRPr="0086376F" w:rsidRDefault="001932D6" w:rsidP="00DD5124">
            <w:pPr>
              <w:pStyle w:val="TableParagraph"/>
              <w:spacing w:before="105"/>
              <w:ind w:left="558" w:right="584"/>
              <w:jc w:val="center"/>
              <w:rPr>
                <w:sz w:val="12"/>
                <w:lang w:val="es-ES"/>
              </w:rPr>
            </w:pPr>
          </w:p>
        </w:tc>
      </w:tr>
    </w:tbl>
    <w:p w14:paraId="291B8F9B" w14:textId="77777777" w:rsidR="001932D6" w:rsidRPr="00E66BCD" w:rsidRDefault="001932D6" w:rsidP="001932D6">
      <w:pPr>
        <w:pStyle w:val="Textoindependiente"/>
        <w:spacing w:before="4"/>
        <w:rPr>
          <w:rFonts w:ascii="Times New Roman"/>
          <w:b/>
          <w:sz w:val="18"/>
          <w:lang w:val="es-ES"/>
        </w:rPr>
      </w:pPr>
    </w:p>
    <w:p w14:paraId="1F2926C1" w14:textId="77777777" w:rsidR="00EA5C81" w:rsidRDefault="00EA5C81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tbl>
      <w:tblPr>
        <w:tblW w:w="945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8346"/>
      </w:tblGrid>
      <w:tr w:rsidR="00EA5C81" w:rsidRPr="00E66BCD" w14:paraId="78612D72" w14:textId="77777777" w:rsidTr="004E2072">
        <w:trPr>
          <w:trHeight w:hRule="exact" w:val="687"/>
        </w:trPr>
        <w:tc>
          <w:tcPr>
            <w:tcW w:w="1110" w:type="dxa"/>
            <w:tcBorders>
              <w:right w:val="single" w:sz="4" w:space="0" w:color="000000"/>
            </w:tcBorders>
            <w:shd w:val="clear" w:color="auto" w:fill="E4E1CD"/>
          </w:tcPr>
          <w:p w14:paraId="2C78E626" w14:textId="4ACB5655" w:rsidR="00EA5C81" w:rsidRPr="005B6782" w:rsidRDefault="00D255EB" w:rsidP="00DD5124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1</w:t>
            </w:r>
          </w:p>
        </w:tc>
        <w:tc>
          <w:tcPr>
            <w:tcW w:w="8346" w:type="dxa"/>
            <w:tcBorders>
              <w:left w:val="single" w:sz="4" w:space="0" w:color="000000"/>
            </w:tcBorders>
            <w:shd w:val="clear" w:color="auto" w:fill="auto"/>
          </w:tcPr>
          <w:p w14:paraId="35221A8C" w14:textId="5A26F7F1" w:rsidR="00EA5C81" w:rsidRPr="00F73999" w:rsidRDefault="00202C7E" w:rsidP="00DD512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bCs/>
                <w:i/>
                <w:sz w:val="20"/>
                <w:lang w:val="es-ES"/>
              </w:rPr>
            </w:pPr>
            <w:r w:rsidRPr="00F73999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RESUMEN DEL TRABAJO</w:t>
            </w:r>
            <w:r w:rsidR="003464CB" w:rsidRPr="00F73999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 xml:space="preserve"> Y PALABRAS CLAVE</w:t>
            </w:r>
          </w:p>
        </w:tc>
      </w:tr>
      <w:tr w:rsidR="00202C7E" w:rsidRPr="00E66BCD" w14:paraId="084EFE0A" w14:textId="77777777" w:rsidTr="004E2072">
        <w:trPr>
          <w:trHeight w:hRule="exact" w:val="7485"/>
        </w:trPr>
        <w:tc>
          <w:tcPr>
            <w:tcW w:w="1110" w:type="dxa"/>
            <w:tcBorders>
              <w:right w:val="single" w:sz="4" w:space="0" w:color="000000"/>
            </w:tcBorders>
            <w:shd w:val="clear" w:color="auto" w:fill="E4E1CD"/>
          </w:tcPr>
          <w:p w14:paraId="635AF642" w14:textId="77777777" w:rsidR="00202C7E" w:rsidRPr="003464CB" w:rsidRDefault="00202C7E" w:rsidP="00DD5124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  <w:lang w:val="es-ES"/>
              </w:rPr>
            </w:pPr>
          </w:p>
        </w:tc>
        <w:tc>
          <w:tcPr>
            <w:tcW w:w="8346" w:type="dxa"/>
            <w:tcBorders>
              <w:left w:val="single" w:sz="4" w:space="0" w:color="000000"/>
            </w:tcBorders>
            <w:shd w:val="clear" w:color="auto" w:fill="auto"/>
          </w:tcPr>
          <w:p w14:paraId="35D713C0" w14:textId="781F41FD" w:rsidR="004E2072" w:rsidRDefault="00202C7E" w:rsidP="004E2072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>Resume</w:t>
            </w:r>
            <w:r w:rsidR="001527E8">
              <w:rPr>
                <w:rFonts w:asciiTheme="minorHAnsi" w:hAnsiTheme="minorHAnsi" w:cstheme="minorHAnsi"/>
                <w:sz w:val="20"/>
                <w:lang w:val="es-ES"/>
              </w:rPr>
              <w:t>,</w:t>
            </w: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 en un máximo de 3000 caracteres, el </w:t>
            </w:r>
            <w:r w:rsidR="0029245C">
              <w:rPr>
                <w:rFonts w:asciiTheme="minorHAnsi" w:hAnsiTheme="minorHAnsi" w:cstheme="minorHAnsi"/>
                <w:sz w:val="20"/>
                <w:lang w:val="es-ES"/>
              </w:rPr>
              <w:t>trabajo realizado y los resultados más destacados, como respuesta a los objetivos planteados en el estudio.</w:t>
            </w:r>
          </w:p>
          <w:p w14:paraId="207AC90C" w14:textId="77777777" w:rsidR="003464CB" w:rsidRDefault="003464CB" w:rsidP="00DD512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>Añade, dentro del margen de caracteres, 5 palabras clave, que caracterizan el trabajo.</w:t>
            </w:r>
          </w:p>
          <w:p w14:paraId="33A627BB" w14:textId="217F88F5" w:rsidR="00307B9A" w:rsidRDefault="00307B9A" w:rsidP="00DD512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>Recuerda que la información debe ser anonimizada y no hacer referencia a las personas ni grupos participantes en el estudio.</w:t>
            </w:r>
          </w:p>
        </w:tc>
      </w:tr>
    </w:tbl>
    <w:p w14:paraId="4C10791E" w14:textId="476CC8A9" w:rsidR="004E2072" w:rsidRDefault="004E2072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35AE26C" w14:textId="77777777" w:rsidR="004E2072" w:rsidRDefault="004E2072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br w:type="page"/>
      </w:r>
    </w:p>
    <w:p w14:paraId="6B3E1306" w14:textId="77777777" w:rsidR="0029245C" w:rsidRDefault="0029245C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tbl>
      <w:tblPr>
        <w:tblW w:w="917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8099"/>
      </w:tblGrid>
      <w:tr w:rsidR="0029245C" w:rsidRPr="00E66BCD" w14:paraId="23ECAF94" w14:textId="77777777" w:rsidTr="004E2072">
        <w:trPr>
          <w:trHeight w:hRule="exact" w:val="898"/>
        </w:trPr>
        <w:tc>
          <w:tcPr>
            <w:tcW w:w="1078" w:type="dxa"/>
            <w:tcBorders>
              <w:right w:val="single" w:sz="4" w:space="0" w:color="000000"/>
            </w:tcBorders>
            <w:shd w:val="clear" w:color="auto" w:fill="E4E1CD"/>
          </w:tcPr>
          <w:p w14:paraId="2F03480B" w14:textId="40D9B428" w:rsidR="0029245C" w:rsidRPr="005B6782" w:rsidRDefault="00D255EB" w:rsidP="00DD5124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2</w:t>
            </w:r>
          </w:p>
        </w:tc>
        <w:tc>
          <w:tcPr>
            <w:tcW w:w="8099" w:type="dxa"/>
            <w:tcBorders>
              <w:left w:val="single" w:sz="4" w:space="0" w:color="000000"/>
            </w:tcBorders>
            <w:shd w:val="clear" w:color="auto" w:fill="auto"/>
          </w:tcPr>
          <w:p w14:paraId="2BEFA72A" w14:textId="6F85D5C8" w:rsidR="0029245C" w:rsidRPr="00307B9A" w:rsidRDefault="0029245C" w:rsidP="00DD512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bCs/>
                <w:i/>
                <w:sz w:val="20"/>
                <w:lang w:val="es-ES"/>
              </w:rPr>
            </w:pPr>
            <w:r w:rsidRPr="00307B9A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METODOLOGÍA EMPLEADA</w:t>
            </w:r>
          </w:p>
        </w:tc>
      </w:tr>
      <w:tr w:rsidR="0029245C" w:rsidRPr="00E66BCD" w14:paraId="259BDC17" w14:textId="77777777" w:rsidTr="004E2072">
        <w:trPr>
          <w:trHeight w:hRule="exact" w:val="11170"/>
        </w:trPr>
        <w:tc>
          <w:tcPr>
            <w:tcW w:w="1078" w:type="dxa"/>
            <w:tcBorders>
              <w:right w:val="single" w:sz="4" w:space="0" w:color="000000"/>
            </w:tcBorders>
            <w:shd w:val="clear" w:color="auto" w:fill="E4E1CD"/>
          </w:tcPr>
          <w:p w14:paraId="4A1898E2" w14:textId="77777777" w:rsidR="0029245C" w:rsidRDefault="0029245C" w:rsidP="00DD5124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099" w:type="dxa"/>
            <w:tcBorders>
              <w:left w:val="single" w:sz="4" w:space="0" w:color="000000"/>
            </w:tcBorders>
            <w:shd w:val="clear" w:color="auto" w:fill="auto"/>
          </w:tcPr>
          <w:p w14:paraId="336376FA" w14:textId="77777777" w:rsidR="00307B9A" w:rsidRDefault="0029245C" w:rsidP="00DD512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>Resume</w:t>
            </w:r>
            <w:r w:rsidR="001527E8">
              <w:rPr>
                <w:rFonts w:asciiTheme="minorHAnsi" w:hAnsiTheme="minorHAnsi" w:cstheme="minorHAnsi"/>
                <w:sz w:val="20"/>
                <w:lang w:val="es-ES"/>
              </w:rPr>
              <w:t>,</w:t>
            </w: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 en un máximo de 3000 caracteres, </w:t>
            </w:r>
            <w:r w:rsidR="001527E8">
              <w:rPr>
                <w:rFonts w:asciiTheme="minorHAnsi" w:hAnsiTheme="minorHAnsi" w:cstheme="minorHAnsi"/>
                <w:sz w:val="20"/>
                <w:lang w:val="es-ES"/>
              </w:rPr>
              <w:t xml:space="preserve">la metodología utilizada para </w:t>
            </w:r>
            <w:r w:rsidR="003464CB">
              <w:rPr>
                <w:rFonts w:asciiTheme="minorHAnsi" w:hAnsiTheme="minorHAnsi" w:cstheme="minorHAnsi"/>
                <w:sz w:val="20"/>
                <w:lang w:val="es-ES"/>
              </w:rPr>
              <w:t>cada una de las fases del trabajo</w:t>
            </w:r>
            <w:r>
              <w:rPr>
                <w:rFonts w:asciiTheme="minorHAnsi" w:hAnsiTheme="minorHAnsi" w:cstheme="minorHAnsi"/>
                <w:sz w:val="20"/>
                <w:lang w:val="es-ES"/>
              </w:rPr>
              <w:t>.</w:t>
            </w:r>
            <w:r w:rsidR="003464CB"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</w:p>
          <w:p w14:paraId="2CADE0F5" w14:textId="4A3020B4" w:rsidR="0029245C" w:rsidRDefault="003464CB" w:rsidP="00DD512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>Recuerda que la información debe ser anonimizada</w:t>
            </w:r>
            <w:r w:rsidR="002A4119">
              <w:rPr>
                <w:rFonts w:asciiTheme="minorHAnsi" w:hAnsiTheme="minorHAnsi" w:cstheme="minorHAnsi"/>
                <w:sz w:val="20"/>
                <w:lang w:val="es-ES"/>
              </w:rPr>
              <w:t xml:space="preserve"> y no hacer referencia a l</w:t>
            </w:r>
            <w:r w:rsidR="00307B9A">
              <w:rPr>
                <w:rFonts w:asciiTheme="minorHAnsi" w:hAnsiTheme="minorHAnsi" w:cstheme="minorHAnsi"/>
                <w:sz w:val="20"/>
                <w:lang w:val="es-ES"/>
              </w:rPr>
              <w:t>as personas ni grupos participantes en el estudio.</w:t>
            </w:r>
          </w:p>
        </w:tc>
      </w:tr>
    </w:tbl>
    <w:p w14:paraId="54CE788C" w14:textId="0E216D17" w:rsidR="004E2072" w:rsidRDefault="004E2072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362B64A" w14:textId="77777777" w:rsidR="004E2072" w:rsidRDefault="004E2072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br w:type="page"/>
      </w:r>
    </w:p>
    <w:p w14:paraId="0D5B99A1" w14:textId="77777777" w:rsidR="00C95C5A" w:rsidRDefault="00C95C5A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tbl>
      <w:tblPr>
        <w:tblW w:w="882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7789"/>
      </w:tblGrid>
      <w:tr w:rsidR="00307B9A" w:rsidRPr="00E66BCD" w14:paraId="06EB6038" w14:textId="77777777" w:rsidTr="004E2072">
        <w:trPr>
          <w:trHeight w:hRule="exact" w:val="653"/>
        </w:trPr>
        <w:tc>
          <w:tcPr>
            <w:tcW w:w="1036" w:type="dxa"/>
            <w:tcBorders>
              <w:right w:val="single" w:sz="4" w:space="0" w:color="000000"/>
            </w:tcBorders>
            <w:shd w:val="clear" w:color="auto" w:fill="E4E1CD"/>
          </w:tcPr>
          <w:p w14:paraId="22352B70" w14:textId="2BDBF0F2" w:rsidR="00307B9A" w:rsidRPr="005B6782" w:rsidRDefault="00D255EB" w:rsidP="00DD5124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3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</w:tcPr>
          <w:p w14:paraId="6CD01CBD" w14:textId="0CCA2098" w:rsidR="00307B9A" w:rsidRPr="00307B9A" w:rsidRDefault="00307B9A" w:rsidP="00DD5124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bCs/>
                <w:i/>
                <w:sz w:val="20"/>
                <w:lang w:val="es-ES"/>
              </w:rPr>
            </w:pPr>
            <w:r w:rsidRPr="00307B9A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IMPACTO</w:t>
            </w:r>
          </w:p>
        </w:tc>
      </w:tr>
      <w:tr w:rsidR="00307B9A" w:rsidRPr="00E66BCD" w14:paraId="71C9B647" w14:textId="77777777" w:rsidTr="004E2072">
        <w:trPr>
          <w:trHeight w:hRule="exact" w:val="11458"/>
        </w:trPr>
        <w:tc>
          <w:tcPr>
            <w:tcW w:w="1036" w:type="dxa"/>
            <w:tcBorders>
              <w:right w:val="single" w:sz="4" w:space="0" w:color="000000"/>
            </w:tcBorders>
            <w:shd w:val="clear" w:color="auto" w:fill="E4E1CD"/>
          </w:tcPr>
          <w:p w14:paraId="0ED70ADB" w14:textId="77777777" w:rsidR="00307B9A" w:rsidRDefault="00307B9A" w:rsidP="00DD5124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</w:tcPr>
          <w:p w14:paraId="3CE1582F" w14:textId="77777777" w:rsidR="006E2CA8" w:rsidRDefault="00643D79" w:rsidP="00735F0A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ODS primario. </w:t>
            </w:r>
          </w:p>
          <w:p w14:paraId="5977D9F8" w14:textId="7720B58A" w:rsidR="00643D79" w:rsidRDefault="00735F0A" w:rsidP="00735F0A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Selecciona un </w:t>
            </w:r>
            <w:r w:rsidR="00643D79">
              <w:rPr>
                <w:rFonts w:asciiTheme="minorHAnsi" w:hAnsiTheme="minorHAnsi" w:cstheme="minorHAnsi"/>
                <w:sz w:val="20"/>
                <w:lang w:val="es-ES"/>
              </w:rPr>
              <w:t>ODS e indica, en un máximo de 1000 caracteres, en qué medida responde o contribuye el trabajo a conseguir las metas de ese ODS.</w:t>
            </w:r>
          </w:p>
          <w:p w14:paraId="6A57AC1C" w14:textId="77777777" w:rsidR="00D255EB" w:rsidRDefault="00D255EB" w:rsidP="00735F0A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09C3B41F" w14:textId="77777777" w:rsidR="00D255EB" w:rsidRDefault="00D255EB" w:rsidP="00735F0A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3633A52F" w14:textId="77777777" w:rsidR="006E2CA8" w:rsidRDefault="00643D79" w:rsidP="00C95C5A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ODS secundario. </w:t>
            </w:r>
          </w:p>
          <w:p w14:paraId="4B09D934" w14:textId="2C00CFE1" w:rsidR="00643D79" w:rsidRDefault="00643D79" w:rsidP="00C95C5A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>Selecciona un ODS e indica, en un máximo de 1000 caracteres, en qué medida responde o contribuye el trabajo a conseguir las metas de ese ODS.</w:t>
            </w:r>
          </w:p>
          <w:p w14:paraId="4929A364" w14:textId="77777777" w:rsidR="00D255EB" w:rsidRDefault="00D255EB" w:rsidP="00C95C5A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6177C23D" w14:textId="77777777" w:rsidR="00D255EB" w:rsidRDefault="00D255EB" w:rsidP="00C95C5A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2DC7D8E4" w14:textId="77777777" w:rsidR="006E2CA8" w:rsidRDefault="00643D79" w:rsidP="00643D79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Impacto medioambiental. </w:t>
            </w:r>
          </w:p>
          <w:p w14:paraId="50E307E7" w14:textId="7654C99F" w:rsidR="00E24EE7" w:rsidRDefault="00643D79" w:rsidP="00643D79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Explica, en un máximo de </w:t>
            </w:r>
            <w:r w:rsidR="00E24EE7">
              <w:rPr>
                <w:rFonts w:asciiTheme="minorHAnsi" w:hAnsiTheme="minorHAnsi" w:cstheme="minorHAnsi"/>
                <w:sz w:val="20"/>
                <w:lang w:val="es-ES"/>
              </w:rPr>
              <w:t>2</w:t>
            </w: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000 caracteres, </w:t>
            </w:r>
            <w:r w:rsidR="0050094C">
              <w:rPr>
                <w:rFonts w:asciiTheme="minorHAnsi" w:hAnsiTheme="minorHAnsi" w:cstheme="minorHAnsi"/>
                <w:sz w:val="20"/>
                <w:lang w:val="es-ES"/>
              </w:rPr>
              <w:t>en qué medida responde o contribuye el trabajo a tener un impacto medioambiental positivo.</w:t>
            </w:r>
          </w:p>
          <w:p w14:paraId="697A9D6B" w14:textId="77777777" w:rsidR="00D255EB" w:rsidRDefault="00D255EB" w:rsidP="00643D79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3BC48FBC" w14:textId="77777777" w:rsidR="00D255EB" w:rsidRDefault="00D255EB" w:rsidP="00643D79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17EED7EB" w14:textId="77777777" w:rsidR="006E2CA8" w:rsidRDefault="00E24EE7" w:rsidP="00643D79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Impacto </w:t>
            </w:r>
            <w:proofErr w:type="gramStart"/>
            <w:r>
              <w:rPr>
                <w:rFonts w:asciiTheme="minorHAnsi" w:hAnsiTheme="minorHAnsi" w:cstheme="minorHAnsi"/>
                <w:sz w:val="20"/>
                <w:lang w:val="es-ES"/>
              </w:rPr>
              <w:t>socio-económico</w:t>
            </w:r>
            <w:proofErr w:type="gramEnd"/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. </w:t>
            </w:r>
          </w:p>
          <w:p w14:paraId="624372B1" w14:textId="66D86D88" w:rsidR="00E24EE7" w:rsidRDefault="00E24EE7" w:rsidP="00643D79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Explica, en un máximo de 2000 caracteres, en qué medida responde o contribuye el trabajo a tener un impacto </w:t>
            </w:r>
            <w:proofErr w:type="gramStart"/>
            <w:r>
              <w:rPr>
                <w:rFonts w:asciiTheme="minorHAnsi" w:hAnsiTheme="minorHAnsi" w:cstheme="minorHAnsi"/>
                <w:sz w:val="20"/>
                <w:lang w:val="es-ES"/>
              </w:rPr>
              <w:t>socio-económico</w:t>
            </w:r>
            <w:proofErr w:type="gramEnd"/>
            <w:r>
              <w:rPr>
                <w:rFonts w:asciiTheme="minorHAnsi" w:hAnsiTheme="minorHAnsi" w:cstheme="minorHAnsi"/>
                <w:sz w:val="20"/>
                <w:lang w:val="es-ES"/>
              </w:rPr>
              <w:t xml:space="preserve"> positivo.</w:t>
            </w:r>
          </w:p>
          <w:p w14:paraId="1B1E3AFD" w14:textId="15C81AB2" w:rsidR="00643D79" w:rsidRDefault="00643D79" w:rsidP="00D255EB">
            <w:pPr>
              <w:pStyle w:val="TableParagraph"/>
              <w:spacing w:before="91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</w:tbl>
    <w:p w14:paraId="69CF37DE" w14:textId="306AA869" w:rsidR="004E78B6" w:rsidRPr="004E78B6" w:rsidRDefault="004E78B6" w:rsidP="00F7316F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sectPr w:rsidR="004E78B6" w:rsidRPr="004E78B6" w:rsidSect="00645E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ED04" w14:textId="77777777" w:rsidR="007F0952" w:rsidRDefault="007F0952" w:rsidP="00F35AF0">
      <w:r>
        <w:separator/>
      </w:r>
    </w:p>
  </w:endnote>
  <w:endnote w:type="continuationSeparator" w:id="0">
    <w:p w14:paraId="0360C267" w14:textId="77777777" w:rsidR="007F0952" w:rsidRDefault="007F0952" w:rsidP="00F35AF0">
      <w:r>
        <w:continuationSeparator/>
      </w:r>
    </w:p>
  </w:endnote>
  <w:endnote w:type="continuationNotice" w:id="1">
    <w:p w14:paraId="76102A13" w14:textId="77777777" w:rsidR="007F0952" w:rsidRDefault="007F0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2837" w14:textId="77777777" w:rsidR="006E2CA8" w:rsidRDefault="006E2C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EFE0C" w14:textId="77777777" w:rsidR="00CA7CF7" w:rsidRDefault="00CA7CF7">
    <w:pPr>
      <w:pStyle w:val="Piedepgina"/>
    </w:pPr>
    <w:r>
      <w:rPr>
        <w:noProof/>
        <w:kern w:val="2"/>
        <w:lang w:eastAsia="ca-ES" w:bidi="ar-SA"/>
      </w:rPr>
      <w:drawing>
        <wp:anchor distT="0" distB="0" distL="114300" distR="114300" simplePos="0" relativeHeight="251658240" behindDoc="0" locked="0" layoutInCell="1" allowOverlap="1" wp14:anchorId="75C4E0F5" wp14:editId="1CF7059A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1800225" cy="322580"/>
          <wp:effectExtent l="0" t="0" r="9525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B9F8" w14:textId="77777777" w:rsidR="006E2CA8" w:rsidRDefault="006E2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118C" w14:textId="77777777" w:rsidR="007F0952" w:rsidRDefault="007F0952" w:rsidP="00F35AF0">
      <w:r>
        <w:separator/>
      </w:r>
    </w:p>
  </w:footnote>
  <w:footnote w:type="continuationSeparator" w:id="0">
    <w:p w14:paraId="48DB59CF" w14:textId="77777777" w:rsidR="007F0952" w:rsidRDefault="007F0952" w:rsidP="00F35AF0">
      <w:r>
        <w:continuationSeparator/>
      </w:r>
    </w:p>
  </w:footnote>
  <w:footnote w:type="continuationNotice" w:id="1">
    <w:p w14:paraId="0B873878" w14:textId="77777777" w:rsidR="007F0952" w:rsidRDefault="007F0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6F9FC" w14:textId="77777777" w:rsidR="006E2CA8" w:rsidRDefault="006E2C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CFD7" w14:textId="123D87AE" w:rsidR="00FE2B27" w:rsidRDefault="00F76952">
    <w:pPr>
      <w:pStyle w:val="Encabezado"/>
    </w:pPr>
    <w:ins w:id="0" w:author="Jose David Badia Valiente" w:date="2025-04-12T17:16:00Z" w16du:dateUtc="2025-04-12T15:16:00Z">
      <w:r>
        <w:rPr>
          <w:noProof/>
        </w:rPr>
        <w:drawing>
          <wp:anchor distT="0" distB="0" distL="114300" distR="114300" simplePos="0" relativeHeight="251660288" behindDoc="0" locked="0" layoutInCell="1" allowOverlap="1" wp14:anchorId="5D8ADA14" wp14:editId="7C5D8F53">
            <wp:simplePos x="0" y="0"/>
            <wp:positionH relativeFrom="column">
              <wp:posOffset>1137920</wp:posOffset>
            </wp:positionH>
            <wp:positionV relativeFrom="paragraph">
              <wp:posOffset>-81915</wp:posOffset>
            </wp:positionV>
            <wp:extent cx="2976880" cy="539908"/>
            <wp:effectExtent l="0" t="0" r="0" b="6350"/>
            <wp:wrapNone/>
            <wp:docPr id="1979188123" name="Imagen 3" descr="Un dibujo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88123" name="Imagen 3" descr="Un dibujo con letras&#10;&#10;El contenido generado por IA puede ser incorrecto.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53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2BF78CE8" w14:textId="5E2F42C2" w:rsidR="00FE2B27" w:rsidRDefault="00FE2B27">
    <w:pPr>
      <w:pStyle w:val="Encabezado"/>
    </w:pPr>
  </w:p>
  <w:p w14:paraId="268ACFFC" w14:textId="5E5CC676" w:rsidR="00FE2B27" w:rsidRDefault="00FE2B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E82A" w14:textId="0B820AF0" w:rsidR="00F50D6D" w:rsidRPr="00F50D6D" w:rsidRDefault="00F50D6D" w:rsidP="00F50D6D">
    <w:pPr>
      <w:pStyle w:val="Encabezado"/>
    </w:pPr>
    <w:r>
      <w:rPr>
        <w:noProof/>
        <w:lang w:eastAsia="ca-ES" w:bidi="ar-SA"/>
      </w:rPr>
      <w:drawing>
        <wp:inline distT="0" distB="0" distL="0" distR="0" wp14:anchorId="16EA4613" wp14:editId="348EF2D0">
          <wp:extent cx="3390900" cy="676275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197C"/>
    <w:multiLevelType w:val="hybridMultilevel"/>
    <w:tmpl w:val="BC20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ED3"/>
    <w:multiLevelType w:val="multilevel"/>
    <w:tmpl w:val="341C789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6" w:hanging="1440"/>
      </w:pPr>
      <w:rPr>
        <w:rFonts w:hint="default"/>
      </w:rPr>
    </w:lvl>
  </w:abstractNum>
  <w:abstractNum w:abstractNumId="2" w15:restartNumberingAfterBreak="0">
    <w:nsid w:val="156628A6"/>
    <w:multiLevelType w:val="hybridMultilevel"/>
    <w:tmpl w:val="D6FAC9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4E53"/>
    <w:multiLevelType w:val="hybridMultilevel"/>
    <w:tmpl w:val="1F4868DC"/>
    <w:lvl w:ilvl="0" w:tplc="C04809BA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B08469A"/>
    <w:multiLevelType w:val="hybridMultilevel"/>
    <w:tmpl w:val="7C9A91C0"/>
    <w:lvl w:ilvl="0" w:tplc="0403000F">
      <w:start w:val="1"/>
      <w:numFmt w:val="decimal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026D8C"/>
    <w:multiLevelType w:val="hybridMultilevel"/>
    <w:tmpl w:val="D6A65AA4"/>
    <w:lvl w:ilvl="0" w:tplc="C04809BA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C22D3C"/>
    <w:multiLevelType w:val="hybridMultilevel"/>
    <w:tmpl w:val="00201C10"/>
    <w:lvl w:ilvl="0" w:tplc="C04809BA">
      <w:start w:val="1"/>
      <w:numFmt w:val="bullet"/>
      <w:lvlText w:val="-"/>
      <w:lvlJc w:val="left"/>
      <w:pPr>
        <w:ind w:left="925" w:hanging="360"/>
      </w:pPr>
      <w:rPr>
        <w:rFonts w:ascii="Sylfaen" w:hAnsi="Sylfaen" w:hint="default"/>
      </w:rPr>
    </w:lvl>
    <w:lvl w:ilvl="1" w:tplc="04030019" w:tentative="1">
      <w:start w:val="1"/>
      <w:numFmt w:val="lowerLetter"/>
      <w:lvlText w:val="%2."/>
      <w:lvlJc w:val="left"/>
      <w:pPr>
        <w:ind w:left="1645" w:hanging="360"/>
      </w:pPr>
    </w:lvl>
    <w:lvl w:ilvl="2" w:tplc="0403001B" w:tentative="1">
      <w:start w:val="1"/>
      <w:numFmt w:val="lowerRoman"/>
      <w:lvlText w:val="%3."/>
      <w:lvlJc w:val="right"/>
      <w:pPr>
        <w:ind w:left="2365" w:hanging="180"/>
      </w:pPr>
    </w:lvl>
    <w:lvl w:ilvl="3" w:tplc="0403000F" w:tentative="1">
      <w:start w:val="1"/>
      <w:numFmt w:val="decimal"/>
      <w:lvlText w:val="%4."/>
      <w:lvlJc w:val="left"/>
      <w:pPr>
        <w:ind w:left="3085" w:hanging="360"/>
      </w:pPr>
    </w:lvl>
    <w:lvl w:ilvl="4" w:tplc="04030019" w:tentative="1">
      <w:start w:val="1"/>
      <w:numFmt w:val="lowerLetter"/>
      <w:lvlText w:val="%5."/>
      <w:lvlJc w:val="left"/>
      <w:pPr>
        <w:ind w:left="3805" w:hanging="360"/>
      </w:pPr>
    </w:lvl>
    <w:lvl w:ilvl="5" w:tplc="0403001B" w:tentative="1">
      <w:start w:val="1"/>
      <w:numFmt w:val="lowerRoman"/>
      <w:lvlText w:val="%6."/>
      <w:lvlJc w:val="right"/>
      <w:pPr>
        <w:ind w:left="4525" w:hanging="180"/>
      </w:pPr>
    </w:lvl>
    <w:lvl w:ilvl="6" w:tplc="0403000F" w:tentative="1">
      <w:start w:val="1"/>
      <w:numFmt w:val="decimal"/>
      <w:lvlText w:val="%7."/>
      <w:lvlJc w:val="left"/>
      <w:pPr>
        <w:ind w:left="5245" w:hanging="360"/>
      </w:pPr>
    </w:lvl>
    <w:lvl w:ilvl="7" w:tplc="04030019" w:tentative="1">
      <w:start w:val="1"/>
      <w:numFmt w:val="lowerLetter"/>
      <w:lvlText w:val="%8."/>
      <w:lvlJc w:val="left"/>
      <w:pPr>
        <w:ind w:left="5965" w:hanging="360"/>
      </w:pPr>
    </w:lvl>
    <w:lvl w:ilvl="8" w:tplc="0403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 w15:restartNumberingAfterBreak="0">
    <w:nsid w:val="2AE3079F"/>
    <w:multiLevelType w:val="multilevel"/>
    <w:tmpl w:val="E1D68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BDF32BC"/>
    <w:multiLevelType w:val="hybridMultilevel"/>
    <w:tmpl w:val="4BDEE120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AF3694"/>
    <w:multiLevelType w:val="hybridMultilevel"/>
    <w:tmpl w:val="B944E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90C54"/>
    <w:multiLevelType w:val="hybridMultilevel"/>
    <w:tmpl w:val="428683CA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073A4"/>
    <w:multiLevelType w:val="hybridMultilevel"/>
    <w:tmpl w:val="53FAFED2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FC647F"/>
    <w:multiLevelType w:val="hybridMultilevel"/>
    <w:tmpl w:val="35EC01CE"/>
    <w:lvl w:ilvl="0" w:tplc="C04809BA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26582C"/>
    <w:multiLevelType w:val="hybridMultilevel"/>
    <w:tmpl w:val="C8748C5A"/>
    <w:lvl w:ilvl="0" w:tplc="5712A2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C60A16"/>
    <w:multiLevelType w:val="hybridMultilevel"/>
    <w:tmpl w:val="4F12F3C8"/>
    <w:lvl w:ilvl="0" w:tplc="C04809BA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030019" w:tentative="1">
      <w:start w:val="1"/>
      <w:numFmt w:val="lowerLetter"/>
      <w:lvlText w:val="%2."/>
      <w:lvlJc w:val="left"/>
      <w:pPr>
        <w:ind w:left="1648" w:hanging="360"/>
      </w:pPr>
    </w:lvl>
    <w:lvl w:ilvl="2" w:tplc="0403001B" w:tentative="1">
      <w:start w:val="1"/>
      <w:numFmt w:val="lowerRoman"/>
      <w:lvlText w:val="%3."/>
      <w:lvlJc w:val="right"/>
      <w:pPr>
        <w:ind w:left="2368" w:hanging="180"/>
      </w:pPr>
    </w:lvl>
    <w:lvl w:ilvl="3" w:tplc="0403000F" w:tentative="1">
      <w:start w:val="1"/>
      <w:numFmt w:val="decimal"/>
      <w:lvlText w:val="%4."/>
      <w:lvlJc w:val="left"/>
      <w:pPr>
        <w:ind w:left="3088" w:hanging="360"/>
      </w:pPr>
    </w:lvl>
    <w:lvl w:ilvl="4" w:tplc="04030019" w:tentative="1">
      <w:start w:val="1"/>
      <w:numFmt w:val="lowerLetter"/>
      <w:lvlText w:val="%5."/>
      <w:lvlJc w:val="left"/>
      <w:pPr>
        <w:ind w:left="3808" w:hanging="360"/>
      </w:pPr>
    </w:lvl>
    <w:lvl w:ilvl="5" w:tplc="0403001B" w:tentative="1">
      <w:start w:val="1"/>
      <w:numFmt w:val="lowerRoman"/>
      <w:lvlText w:val="%6."/>
      <w:lvlJc w:val="right"/>
      <w:pPr>
        <w:ind w:left="4528" w:hanging="180"/>
      </w:pPr>
    </w:lvl>
    <w:lvl w:ilvl="6" w:tplc="0403000F" w:tentative="1">
      <w:start w:val="1"/>
      <w:numFmt w:val="decimal"/>
      <w:lvlText w:val="%7."/>
      <w:lvlJc w:val="left"/>
      <w:pPr>
        <w:ind w:left="5248" w:hanging="360"/>
      </w:pPr>
    </w:lvl>
    <w:lvl w:ilvl="7" w:tplc="04030019" w:tentative="1">
      <w:start w:val="1"/>
      <w:numFmt w:val="lowerLetter"/>
      <w:lvlText w:val="%8."/>
      <w:lvlJc w:val="left"/>
      <w:pPr>
        <w:ind w:left="5968" w:hanging="360"/>
      </w:pPr>
    </w:lvl>
    <w:lvl w:ilvl="8" w:tplc="040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D247341"/>
    <w:multiLevelType w:val="hybridMultilevel"/>
    <w:tmpl w:val="CDD85C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256331"/>
    <w:multiLevelType w:val="hybridMultilevel"/>
    <w:tmpl w:val="279292A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B90CDC"/>
    <w:multiLevelType w:val="hybridMultilevel"/>
    <w:tmpl w:val="7594299E"/>
    <w:lvl w:ilvl="0" w:tplc="5712A2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462990"/>
    <w:multiLevelType w:val="hybridMultilevel"/>
    <w:tmpl w:val="4BBCC2E2"/>
    <w:lvl w:ilvl="0" w:tplc="C04809BA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9C4D74"/>
    <w:multiLevelType w:val="hybridMultilevel"/>
    <w:tmpl w:val="5D24A45A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7B31C9E"/>
    <w:multiLevelType w:val="hybridMultilevel"/>
    <w:tmpl w:val="12FE069A"/>
    <w:lvl w:ilvl="0" w:tplc="C04809BA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1210581">
    <w:abstractNumId w:val="0"/>
  </w:num>
  <w:num w:numId="2" w16cid:durableId="1765148965">
    <w:abstractNumId w:val="2"/>
  </w:num>
  <w:num w:numId="3" w16cid:durableId="2071921863">
    <w:abstractNumId w:val="9"/>
  </w:num>
  <w:num w:numId="4" w16cid:durableId="743378732">
    <w:abstractNumId w:val="16"/>
  </w:num>
  <w:num w:numId="5" w16cid:durableId="482042525">
    <w:abstractNumId w:val="1"/>
  </w:num>
  <w:num w:numId="6" w16cid:durableId="1640725112">
    <w:abstractNumId w:val="4"/>
  </w:num>
  <w:num w:numId="7" w16cid:durableId="680662571">
    <w:abstractNumId w:val="19"/>
  </w:num>
  <w:num w:numId="8" w16cid:durableId="345594541">
    <w:abstractNumId w:val="3"/>
  </w:num>
  <w:num w:numId="9" w16cid:durableId="1433404155">
    <w:abstractNumId w:val="13"/>
  </w:num>
  <w:num w:numId="10" w16cid:durableId="1089958503">
    <w:abstractNumId w:val="17"/>
  </w:num>
  <w:num w:numId="11" w16cid:durableId="817959413">
    <w:abstractNumId w:val="8"/>
  </w:num>
  <w:num w:numId="12" w16cid:durableId="104465255">
    <w:abstractNumId w:val="12"/>
  </w:num>
  <w:num w:numId="13" w16cid:durableId="1580946163">
    <w:abstractNumId w:val="14"/>
  </w:num>
  <w:num w:numId="14" w16cid:durableId="2018002227">
    <w:abstractNumId w:val="6"/>
  </w:num>
  <w:num w:numId="15" w16cid:durableId="1806389515">
    <w:abstractNumId w:val="7"/>
  </w:num>
  <w:num w:numId="16" w16cid:durableId="1321812514">
    <w:abstractNumId w:val="5"/>
  </w:num>
  <w:num w:numId="17" w16cid:durableId="330527553">
    <w:abstractNumId w:val="18"/>
  </w:num>
  <w:num w:numId="18" w16cid:durableId="769007646">
    <w:abstractNumId w:val="11"/>
  </w:num>
  <w:num w:numId="19" w16cid:durableId="478497076">
    <w:abstractNumId w:val="20"/>
  </w:num>
  <w:num w:numId="20" w16cid:durableId="1715882713">
    <w:abstractNumId w:val="15"/>
  </w:num>
  <w:num w:numId="21" w16cid:durableId="85813056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 David Badia Valiente">
    <w15:presenceInfo w15:providerId="AD" w15:userId="S::Jose.Badia@uv.es::32f2169a-a655-4d94-8349-e59961380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F0"/>
    <w:rsid w:val="0001008E"/>
    <w:rsid w:val="0001205F"/>
    <w:rsid w:val="00026CDE"/>
    <w:rsid w:val="00031C49"/>
    <w:rsid w:val="00053367"/>
    <w:rsid w:val="00056C6E"/>
    <w:rsid w:val="000604EB"/>
    <w:rsid w:val="0006222F"/>
    <w:rsid w:val="00066B68"/>
    <w:rsid w:val="000728B4"/>
    <w:rsid w:val="00077FD7"/>
    <w:rsid w:val="000A0317"/>
    <w:rsid w:val="000A58E7"/>
    <w:rsid w:val="000B3E2F"/>
    <w:rsid w:val="000B6697"/>
    <w:rsid w:val="000B674B"/>
    <w:rsid w:val="000C5214"/>
    <w:rsid w:val="000C6D42"/>
    <w:rsid w:val="000D0E41"/>
    <w:rsid w:val="000D38E5"/>
    <w:rsid w:val="000D57D2"/>
    <w:rsid w:val="000E0375"/>
    <w:rsid w:val="000E2852"/>
    <w:rsid w:val="000E6976"/>
    <w:rsid w:val="000E77D6"/>
    <w:rsid w:val="000F226A"/>
    <w:rsid w:val="000F3BD9"/>
    <w:rsid w:val="000F4A6C"/>
    <w:rsid w:val="00101FA7"/>
    <w:rsid w:val="001031F9"/>
    <w:rsid w:val="00105745"/>
    <w:rsid w:val="00105D87"/>
    <w:rsid w:val="001061E7"/>
    <w:rsid w:val="00111811"/>
    <w:rsid w:val="0011673F"/>
    <w:rsid w:val="00117450"/>
    <w:rsid w:val="0012735B"/>
    <w:rsid w:val="00135AA8"/>
    <w:rsid w:val="0014275B"/>
    <w:rsid w:val="00143B80"/>
    <w:rsid w:val="00146A9C"/>
    <w:rsid w:val="001527E8"/>
    <w:rsid w:val="00152BEB"/>
    <w:rsid w:val="001549AD"/>
    <w:rsid w:val="00163E09"/>
    <w:rsid w:val="00172E41"/>
    <w:rsid w:val="001842B5"/>
    <w:rsid w:val="001856DB"/>
    <w:rsid w:val="00190495"/>
    <w:rsid w:val="001926F3"/>
    <w:rsid w:val="001932D6"/>
    <w:rsid w:val="00193B89"/>
    <w:rsid w:val="00194918"/>
    <w:rsid w:val="0019586C"/>
    <w:rsid w:val="001B128F"/>
    <w:rsid w:val="001B3356"/>
    <w:rsid w:val="001B39BC"/>
    <w:rsid w:val="001B615B"/>
    <w:rsid w:val="001C159F"/>
    <w:rsid w:val="001C1F88"/>
    <w:rsid w:val="001C388D"/>
    <w:rsid w:val="001D2625"/>
    <w:rsid w:val="001D6330"/>
    <w:rsid w:val="001F04A7"/>
    <w:rsid w:val="00202C7E"/>
    <w:rsid w:val="00204F2A"/>
    <w:rsid w:val="00213D3E"/>
    <w:rsid w:val="00216024"/>
    <w:rsid w:val="002229B2"/>
    <w:rsid w:val="0022746F"/>
    <w:rsid w:val="0025231E"/>
    <w:rsid w:val="002546BC"/>
    <w:rsid w:val="00257CD0"/>
    <w:rsid w:val="00262365"/>
    <w:rsid w:val="00262A7E"/>
    <w:rsid w:val="0026333C"/>
    <w:rsid w:val="00263365"/>
    <w:rsid w:val="00267E92"/>
    <w:rsid w:val="002711D2"/>
    <w:rsid w:val="002834D1"/>
    <w:rsid w:val="00284CC6"/>
    <w:rsid w:val="0029245C"/>
    <w:rsid w:val="0029726D"/>
    <w:rsid w:val="002A4119"/>
    <w:rsid w:val="002B0649"/>
    <w:rsid w:val="002B08AC"/>
    <w:rsid w:val="002B0A60"/>
    <w:rsid w:val="002B252A"/>
    <w:rsid w:val="002C37B5"/>
    <w:rsid w:val="002D077A"/>
    <w:rsid w:val="002D0FCE"/>
    <w:rsid w:val="002D5DBC"/>
    <w:rsid w:val="002E440A"/>
    <w:rsid w:val="002E4C9A"/>
    <w:rsid w:val="002F093D"/>
    <w:rsid w:val="002F3F9D"/>
    <w:rsid w:val="002F487A"/>
    <w:rsid w:val="002F7B2C"/>
    <w:rsid w:val="00300178"/>
    <w:rsid w:val="00302712"/>
    <w:rsid w:val="00305B0E"/>
    <w:rsid w:val="00307B9A"/>
    <w:rsid w:val="00316AF5"/>
    <w:rsid w:val="00325AB5"/>
    <w:rsid w:val="00331688"/>
    <w:rsid w:val="00334D00"/>
    <w:rsid w:val="00336016"/>
    <w:rsid w:val="00340A2A"/>
    <w:rsid w:val="003464CB"/>
    <w:rsid w:val="00347663"/>
    <w:rsid w:val="00347785"/>
    <w:rsid w:val="00353F24"/>
    <w:rsid w:val="00356C0D"/>
    <w:rsid w:val="00367BCB"/>
    <w:rsid w:val="003750C8"/>
    <w:rsid w:val="00376686"/>
    <w:rsid w:val="00376F01"/>
    <w:rsid w:val="00384246"/>
    <w:rsid w:val="00387096"/>
    <w:rsid w:val="00396862"/>
    <w:rsid w:val="003A1C6C"/>
    <w:rsid w:val="003B30C1"/>
    <w:rsid w:val="003C2F80"/>
    <w:rsid w:val="003C72D1"/>
    <w:rsid w:val="004013B4"/>
    <w:rsid w:val="00402A85"/>
    <w:rsid w:val="00405008"/>
    <w:rsid w:val="00407049"/>
    <w:rsid w:val="00415871"/>
    <w:rsid w:val="004220D6"/>
    <w:rsid w:val="00441130"/>
    <w:rsid w:val="0044180E"/>
    <w:rsid w:val="00443C45"/>
    <w:rsid w:val="00444008"/>
    <w:rsid w:val="004579EC"/>
    <w:rsid w:val="00460C06"/>
    <w:rsid w:val="00464D07"/>
    <w:rsid w:val="0046533B"/>
    <w:rsid w:val="00467BDE"/>
    <w:rsid w:val="004828D1"/>
    <w:rsid w:val="00491641"/>
    <w:rsid w:val="0049266E"/>
    <w:rsid w:val="0049292E"/>
    <w:rsid w:val="00494E5F"/>
    <w:rsid w:val="00496B54"/>
    <w:rsid w:val="004A13CE"/>
    <w:rsid w:val="004A1F41"/>
    <w:rsid w:val="004A2A0C"/>
    <w:rsid w:val="004A3219"/>
    <w:rsid w:val="004A3599"/>
    <w:rsid w:val="004A5053"/>
    <w:rsid w:val="004A64A8"/>
    <w:rsid w:val="004B2359"/>
    <w:rsid w:val="004D114B"/>
    <w:rsid w:val="004D3ECF"/>
    <w:rsid w:val="004D6E96"/>
    <w:rsid w:val="004E0935"/>
    <w:rsid w:val="004E2072"/>
    <w:rsid w:val="004E6BB5"/>
    <w:rsid w:val="004E78B6"/>
    <w:rsid w:val="004F347F"/>
    <w:rsid w:val="004F7553"/>
    <w:rsid w:val="0050094C"/>
    <w:rsid w:val="005072A6"/>
    <w:rsid w:val="00507595"/>
    <w:rsid w:val="00512E33"/>
    <w:rsid w:val="00514F57"/>
    <w:rsid w:val="00516EA7"/>
    <w:rsid w:val="00520D26"/>
    <w:rsid w:val="005241E5"/>
    <w:rsid w:val="005349B5"/>
    <w:rsid w:val="005507C2"/>
    <w:rsid w:val="00551DDD"/>
    <w:rsid w:val="00582C40"/>
    <w:rsid w:val="00595183"/>
    <w:rsid w:val="005A3439"/>
    <w:rsid w:val="005B1FE7"/>
    <w:rsid w:val="005B276F"/>
    <w:rsid w:val="005B5D28"/>
    <w:rsid w:val="005B6782"/>
    <w:rsid w:val="005B7BFB"/>
    <w:rsid w:val="005D0D13"/>
    <w:rsid w:val="005D2594"/>
    <w:rsid w:val="005E1AF2"/>
    <w:rsid w:val="005E3D6A"/>
    <w:rsid w:val="005F013A"/>
    <w:rsid w:val="005F6162"/>
    <w:rsid w:val="00601764"/>
    <w:rsid w:val="0063014B"/>
    <w:rsid w:val="00634EC2"/>
    <w:rsid w:val="00635F10"/>
    <w:rsid w:val="006368D5"/>
    <w:rsid w:val="00643D79"/>
    <w:rsid w:val="00645D5E"/>
    <w:rsid w:val="00645E6B"/>
    <w:rsid w:val="00667E39"/>
    <w:rsid w:val="006705FF"/>
    <w:rsid w:val="00670F6E"/>
    <w:rsid w:val="00674A7F"/>
    <w:rsid w:val="0068395A"/>
    <w:rsid w:val="00696D89"/>
    <w:rsid w:val="006B1A35"/>
    <w:rsid w:val="006B27F9"/>
    <w:rsid w:val="006B3273"/>
    <w:rsid w:val="006B3D8C"/>
    <w:rsid w:val="006C637E"/>
    <w:rsid w:val="006D1846"/>
    <w:rsid w:val="006D2DA0"/>
    <w:rsid w:val="006D61D1"/>
    <w:rsid w:val="006E2CA8"/>
    <w:rsid w:val="006E6F8A"/>
    <w:rsid w:val="0070685A"/>
    <w:rsid w:val="00706CD5"/>
    <w:rsid w:val="0073560F"/>
    <w:rsid w:val="00735F0A"/>
    <w:rsid w:val="0074402B"/>
    <w:rsid w:val="007459CF"/>
    <w:rsid w:val="00747447"/>
    <w:rsid w:val="00750DAE"/>
    <w:rsid w:val="00757EB5"/>
    <w:rsid w:val="00762F73"/>
    <w:rsid w:val="00774A4C"/>
    <w:rsid w:val="00791CBB"/>
    <w:rsid w:val="007952A3"/>
    <w:rsid w:val="00796E62"/>
    <w:rsid w:val="007A37BC"/>
    <w:rsid w:val="007A3CD5"/>
    <w:rsid w:val="007A648B"/>
    <w:rsid w:val="007A6625"/>
    <w:rsid w:val="007A7675"/>
    <w:rsid w:val="007B0E8C"/>
    <w:rsid w:val="007B124B"/>
    <w:rsid w:val="007B212B"/>
    <w:rsid w:val="007B7ABF"/>
    <w:rsid w:val="007C2DB7"/>
    <w:rsid w:val="007D3041"/>
    <w:rsid w:val="007D35C6"/>
    <w:rsid w:val="007D49B9"/>
    <w:rsid w:val="007D66CF"/>
    <w:rsid w:val="007D6B8E"/>
    <w:rsid w:val="007F0952"/>
    <w:rsid w:val="007F73D5"/>
    <w:rsid w:val="00800069"/>
    <w:rsid w:val="008041A3"/>
    <w:rsid w:val="00804EA3"/>
    <w:rsid w:val="00810B1E"/>
    <w:rsid w:val="0082116D"/>
    <w:rsid w:val="008224B2"/>
    <w:rsid w:val="008241BE"/>
    <w:rsid w:val="00825B3F"/>
    <w:rsid w:val="00832E02"/>
    <w:rsid w:val="00834033"/>
    <w:rsid w:val="00840FCD"/>
    <w:rsid w:val="00842D14"/>
    <w:rsid w:val="008450BD"/>
    <w:rsid w:val="0085530E"/>
    <w:rsid w:val="00860646"/>
    <w:rsid w:val="00862705"/>
    <w:rsid w:val="00865823"/>
    <w:rsid w:val="008747BE"/>
    <w:rsid w:val="00881935"/>
    <w:rsid w:val="0088392F"/>
    <w:rsid w:val="00884073"/>
    <w:rsid w:val="00884E8E"/>
    <w:rsid w:val="008A31BB"/>
    <w:rsid w:val="008B2E07"/>
    <w:rsid w:val="008B4D28"/>
    <w:rsid w:val="008B6AE3"/>
    <w:rsid w:val="008D0780"/>
    <w:rsid w:val="008E0238"/>
    <w:rsid w:val="008E7DD4"/>
    <w:rsid w:val="00911FB7"/>
    <w:rsid w:val="00922C47"/>
    <w:rsid w:val="00923EDE"/>
    <w:rsid w:val="0092780A"/>
    <w:rsid w:val="00931756"/>
    <w:rsid w:val="00931DFE"/>
    <w:rsid w:val="009330F6"/>
    <w:rsid w:val="00933394"/>
    <w:rsid w:val="00937E95"/>
    <w:rsid w:val="00940437"/>
    <w:rsid w:val="0094096D"/>
    <w:rsid w:val="009419EA"/>
    <w:rsid w:val="00944EA4"/>
    <w:rsid w:val="009509F5"/>
    <w:rsid w:val="00950E5E"/>
    <w:rsid w:val="00951BD3"/>
    <w:rsid w:val="0096122F"/>
    <w:rsid w:val="009641B5"/>
    <w:rsid w:val="009736C4"/>
    <w:rsid w:val="00995C6F"/>
    <w:rsid w:val="009A1939"/>
    <w:rsid w:val="009A1DE8"/>
    <w:rsid w:val="009B03A4"/>
    <w:rsid w:val="009C0F9C"/>
    <w:rsid w:val="009C68FD"/>
    <w:rsid w:val="009C70D3"/>
    <w:rsid w:val="009E324A"/>
    <w:rsid w:val="009E3DE8"/>
    <w:rsid w:val="009E7567"/>
    <w:rsid w:val="009E7C05"/>
    <w:rsid w:val="009F1A6C"/>
    <w:rsid w:val="009F7915"/>
    <w:rsid w:val="00A1018A"/>
    <w:rsid w:val="00A13996"/>
    <w:rsid w:val="00A22B58"/>
    <w:rsid w:val="00A57233"/>
    <w:rsid w:val="00A5723C"/>
    <w:rsid w:val="00A700B3"/>
    <w:rsid w:val="00A813CE"/>
    <w:rsid w:val="00A82083"/>
    <w:rsid w:val="00A83C6A"/>
    <w:rsid w:val="00A8602E"/>
    <w:rsid w:val="00A8646A"/>
    <w:rsid w:val="00A90981"/>
    <w:rsid w:val="00A90A0B"/>
    <w:rsid w:val="00A92CE0"/>
    <w:rsid w:val="00A954EA"/>
    <w:rsid w:val="00AA2F15"/>
    <w:rsid w:val="00AA3438"/>
    <w:rsid w:val="00AB37A0"/>
    <w:rsid w:val="00AB617F"/>
    <w:rsid w:val="00AC3A0D"/>
    <w:rsid w:val="00AC430C"/>
    <w:rsid w:val="00AC4D68"/>
    <w:rsid w:val="00AD6A0D"/>
    <w:rsid w:val="00AE0992"/>
    <w:rsid w:val="00B01662"/>
    <w:rsid w:val="00B044C8"/>
    <w:rsid w:val="00B05CCA"/>
    <w:rsid w:val="00B113EB"/>
    <w:rsid w:val="00B115BB"/>
    <w:rsid w:val="00B239E4"/>
    <w:rsid w:val="00B255A5"/>
    <w:rsid w:val="00B324A5"/>
    <w:rsid w:val="00B4087C"/>
    <w:rsid w:val="00B41AAD"/>
    <w:rsid w:val="00B45D36"/>
    <w:rsid w:val="00B460EC"/>
    <w:rsid w:val="00B47975"/>
    <w:rsid w:val="00B47CB2"/>
    <w:rsid w:val="00B53FDD"/>
    <w:rsid w:val="00B60B55"/>
    <w:rsid w:val="00B622CD"/>
    <w:rsid w:val="00B73E1F"/>
    <w:rsid w:val="00B771EC"/>
    <w:rsid w:val="00B80C02"/>
    <w:rsid w:val="00B8132F"/>
    <w:rsid w:val="00B914C4"/>
    <w:rsid w:val="00B937C5"/>
    <w:rsid w:val="00BA53DC"/>
    <w:rsid w:val="00BB0A0D"/>
    <w:rsid w:val="00BB594A"/>
    <w:rsid w:val="00BB7957"/>
    <w:rsid w:val="00BC070D"/>
    <w:rsid w:val="00BC3240"/>
    <w:rsid w:val="00BC44EC"/>
    <w:rsid w:val="00BD325E"/>
    <w:rsid w:val="00BD45B7"/>
    <w:rsid w:val="00BD72CC"/>
    <w:rsid w:val="00BE28E3"/>
    <w:rsid w:val="00BE4019"/>
    <w:rsid w:val="00BF1F37"/>
    <w:rsid w:val="00BF7883"/>
    <w:rsid w:val="00C045C4"/>
    <w:rsid w:val="00C13DCB"/>
    <w:rsid w:val="00C14C50"/>
    <w:rsid w:val="00C243E0"/>
    <w:rsid w:val="00C2509D"/>
    <w:rsid w:val="00C408E8"/>
    <w:rsid w:val="00C46223"/>
    <w:rsid w:val="00C50EEC"/>
    <w:rsid w:val="00C5683B"/>
    <w:rsid w:val="00C57CB4"/>
    <w:rsid w:val="00C70D38"/>
    <w:rsid w:val="00C72B61"/>
    <w:rsid w:val="00C8296E"/>
    <w:rsid w:val="00C83977"/>
    <w:rsid w:val="00C95C5A"/>
    <w:rsid w:val="00C96172"/>
    <w:rsid w:val="00CA0E3A"/>
    <w:rsid w:val="00CA7CF7"/>
    <w:rsid w:val="00CB582F"/>
    <w:rsid w:val="00CC0837"/>
    <w:rsid w:val="00CC2A25"/>
    <w:rsid w:val="00CC42CA"/>
    <w:rsid w:val="00CC60BD"/>
    <w:rsid w:val="00CD07B8"/>
    <w:rsid w:val="00CD7BD3"/>
    <w:rsid w:val="00CE1964"/>
    <w:rsid w:val="00CE204A"/>
    <w:rsid w:val="00CE3514"/>
    <w:rsid w:val="00CE5228"/>
    <w:rsid w:val="00CF0837"/>
    <w:rsid w:val="00CF1C40"/>
    <w:rsid w:val="00CF2562"/>
    <w:rsid w:val="00CF6FB6"/>
    <w:rsid w:val="00CF7A08"/>
    <w:rsid w:val="00D0405B"/>
    <w:rsid w:val="00D116AC"/>
    <w:rsid w:val="00D11CDB"/>
    <w:rsid w:val="00D139AB"/>
    <w:rsid w:val="00D227A7"/>
    <w:rsid w:val="00D255EB"/>
    <w:rsid w:val="00D2625D"/>
    <w:rsid w:val="00D31792"/>
    <w:rsid w:val="00D3217E"/>
    <w:rsid w:val="00D4104E"/>
    <w:rsid w:val="00D57A99"/>
    <w:rsid w:val="00D6751A"/>
    <w:rsid w:val="00D852A8"/>
    <w:rsid w:val="00D879AA"/>
    <w:rsid w:val="00D90104"/>
    <w:rsid w:val="00DA202B"/>
    <w:rsid w:val="00DB53F5"/>
    <w:rsid w:val="00DB5730"/>
    <w:rsid w:val="00DC2CDD"/>
    <w:rsid w:val="00DC652D"/>
    <w:rsid w:val="00DD08DC"/>
    <w:rsid w:val="00DD0DED"/>
    <w:rsid w:val="00DD2B48"/>
    <w:rsid w:val="00DD78EA"/>
    <w:rsid w:val="00DE4C4E"/>
    <w:rsid w:val="00DF6F3B"/>
    <w:rsid w:val="00E045EB"/>
    <w:rsid w:val="00E10454"/>
    <w:rsid w:val="00E215DC"/>
    <w:rsid w:val="00E22E90"/>
    <w:rsid w:val="00E24EE7"/>
    <w:rsid w:val="00E25A86"/>
    <w:rsid w:val="00E30BA2"/>
    <w:rsid w:val="00E32274"/>
    <w:rsid w:val="00E33590"/>
    <w:rsid w:val="00E42002"/>
    <w:rsid w:val="00E53EA4"/>
    <w:rsid w:val="00E60E11"/>
    <w:rsid w:val="00E706F3"/>
    <w:rsid w:val="00E70B10"/>
    <w:rsid w:val="00E72562"/>
    <w:rsid w:val="00E8267A"/>
    <w:rsid w:val="00E847FF"/>
    <w:rsid w:val="00E84DC0"/>
    <w:rsid w:val="00E93C22"/>
    <w:rsid w:val="00E97B29"/>
    <w:rsid w:val="00EA0F0C"/>
    <w:rsid w:val="00EA2917"/>
    <w:rsid w:val="00EA3CCD"/>
    <w:rsid w:val="00EA5C81"/>
    <w:rsid w:val="00EB4705"/>
    <w:rsid w:val="00EC20B3"/>
    <w:rsid w:val="00EC43B1"/>
    <w:rsid w:val="00EC5227"/>
    <w:rsid w:val="00ED096D"/>
    <w:rsid w:val="00ED5D31"/>
    <w:rsid w:val="00ED7362"/>
    <w:rsid w:val="00EE0ADD"/>
    <w:rsid w:val="00EE2889"/>
    <w:rsid w:val="00EE54A8"/>
    <w:rsid w:val="00EE7D3D"/>
    <w:rsid w:val="00F11599"/>
    <w:rsid w:val="00F16E0A"/>
    <w:rsid w:val="00F24F10"/>
    <w:rsid w:val="00F257F3"/>
    <w:rsid w:val="00F3009D"/>
    <w:rsid w:val="00F304A7"/>
    <w:rsid w:val="00F3190B"/>
    <w:rsid w:val="00F35AF0"/>
    <w:rsid w:val="00F35D40"/>
    <w:rsid w:val="00F373FA"/>
    <w:rsid w:val="00F50846"/>
    <w:rsid w:val="00F50D6D"/>
    <w:rsid w:val="00F52390"/>
    <w:rsid w:val="00F5548E"/>
    <w:rsid w:val="00F70A9B"/>
    <w:rsid w:val="00F729F6"/>
    <w:rsid w:val="00F7316F"/>
    <w:rsid w:val="00F73999"/>
    <w:rsid w:val="00F76952"/>
    <w:rsid w:val="00F772CC"/>
    <w:rsid w:val="00F82A13"/>
    <w:rsid w:val="00F93B29"/>
    <w:rsid w:val="00FA0378"/>
    <w:rsid w:val="00FA4CE6"/>
    <w:rsid w:val="00FA61C6"/>
    <w:rsid w:val="00FA7F49"/>
    <w:rsid w:val="00FB302B"/>
    <w:rsid w:val="00FB6190"/>
    <w:rsid w:val="00FD1428"/>
    <w:rsid w:val="00FD4C52"/>
    <w:rsid w:val="00FD5104"/>
    <w:rsid w:val="00FE2B27"/>
    <w:rsid w:val="00FE4934"/>
    <w:rsid w:val="00FE594E"/>
    <w:rsid w:val="00FF05D1"/>
    <w:rsid w:val="00FF35F9"/>
    <w:rsid w:val="00FF5A4A"/>
    <w:rsid w:val="00FF6C8E"/>
    <w:rsid w:val="21278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E1EA52"/>
  <w15:chartTrackingRefBased/>
  <w15:docId w15:val="{CD82EB77-029D-474F-9080-787BEDDA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F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F35AF0"/>
  </w:style>
  <w:style w:type="character" w:customStyle="1" w:styleId="Fuentedeprrafopredeter1">
    <w:name w:val="Fuente de párrafo predeter.1"/>
    <w:rsid w:val="00F35AF0"/>
  </w:style>
  <w:style w:type="character" w:customStyle="1" w:styleId="EncabezadoCar">
    <w:name w:val="Encabezado Car"/>
    <w:uiPriority w:val="99"/>
    <w:rsid w:val="00F35AF0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PiedepginaCar">
    <w:name w:val="Pie de página Car"/>
    <w:rsid w:val="00F35AF0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TextodegloboCar">
    <w:name w:val="Texto de globo Car"/>
    <w:rsid w:val="00F35AF0"/>
    <w:rPr>
      <w:rFonts w:ascii="Segoe UI" w:eastAsia="Droid Sans Fallback" w:hAnsi="Segoe UI" w:cs="Mangal"/>
      <w:kern w:val="1"/>
      <w:sz w:val="18"/>
      <w:szCs w:val="16"/>
      <w:lang w:val="ca-ES" w:eastAsia="zh-CN" w:bidi="hi-IN"/>
    </w:rPr>
  </w:style>
  <w:style w:type="paragraph" w:customStyle="1" w:styleId="Encapalament">
    <w:name w:val="Encapçalament"/>
    <w:basedOn w:val="Normal"/>
    <w:next w:val="Textoindependiente"/>
    <w:rsid w:val="00F35A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F35AF0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F35AF0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Lista">
    <w:name w:val="List"/>
    <w:basedOn w:val="Textoindependiente"/>
    <w:rsid w:val="00F35AF0"/>
  </w:style>
  <w:style w:type="paragraph" w:styleId="Descripcin">
    <w:name w:val="caption"/>
    <w:basedOn w:val="Normal"/>
    <w:qFormat/>
    <w:rsid w:val="00F35AF0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F35AF0"/>
    <w:pPr>
      <w:suppressLineNumbers/>
    </w:pPr>
  </w:style>
  <w:style w:type="paragraph" w:customStyle="1" w:styleId="Descripcin2">
    <w:name w:val="Descripción2"/>
    <w:basedOn w:val="Normal"/>
    <w:rsid w:val="00F35AF0"/>
    <w:pPr>
      <w:suppressLineNumbers/>
      <w:spacing w:before="120" w:after="120"/>
    </w:pPr>
    <w:rPr>
      <w:i/>
      <w:iCs/>
    </w:rPr>
  </w:style>
  <w:style w:type="paragraph" w:customStyle="1" w:styleId="Descripcin1">
    <w:name w:val="Descripción1"/>
    <w:basedOn w:val="Normal"/>
    <w:rsid w:val="00F35AF0"/>
    <w:pPr>
      <w:suppressLineNumbers/>
      <w:spacing w:before="120" w:after="120"/>
    </w:pPr>
    <w:rPr>
      <w:i/>
      <w:iCs/>
    </w:rPr>
  </w:style>
  <w:style w:type="paragraph" w:styleId="Sinespaciado">
    <w:name w:val="No Spacing"/>
    <w:qFormat/>
    <w:rsid w:val="00F35A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Encabezado">
    <w:name w:val="header"/>
    <w:basedOn w:val="Normal"/>
    <w:link w:val="EncabezadoCar1"/>
    <w:uiPriority w:val="99"/>
    <w:rsid w:val="00F35AF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1">
    <w:name w:val="Encabezado Car1"/>
    <w:basedOn w:val="Fuentedeprrafopredeter"/>
    <w:link w:val="Encabezado"/>
    <w:rsid w:val="00F35AF0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1"/>
    <w:rsid w:val="00F35AF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1">
    <w:name w:val="Pie de página Car1"/>
    <w:basedOn w:val="Fuentedeprrafopredeter"/>
    <w:link w:val="Piedepgina"/>
    <w:rsid w:val="00F35AF0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Textodeglobo">
    <w:name w:val="Balloon Text"/>
    <w:basedOn w:val="Normal"/>
    <w:link w:val="TextodegloboCar1"/>
    <w:rsid w:val="00F35AF0"/>
    <w:rPr>
      <w:rFonts w:ascii="Segoe UI" w:hAnsi="Segoe UI" w:cs="Mangal"/>
      <w:sz w:val="18"/>
      <w:szCs w:val="16"/>
    </w:rPr>
  </w:style>
  <w:style w:type="character" w:customStyle="1" w:styleId="TextodegloboCar1">
    <w:name w:val="Texto de globo Car1"/>
    <w:basedOn w:val="Fuentedeprrafopredeter"/>
    <w:link w:val="Textodeglobo"/>
    <w:rsid w:val="00F35AF0"/>
    <w:rPr>
      <w:rFonts w:ascii="Segoe UI" w:eastAsia="Droid Sans Fallback" w:hAnsi="Segoe UI" w:cs="Mangal"/>
      <w:kern w:val="1"/>
      <w:sz w:val="18"/>
      <w:szCs w:val="16"/>
      <w:lang w:val="ca-ES" w:eastAsia="zh-CN" w:bidi="hi-IN"/>
    </w:rPr>
  </w:style>
  <w:style w:type="character" w:styleId="Hipervnculo">
    <w:name w:val="Hyperlink"/>
    <w:uiPriority w:val="99"/>
    <w:unhideWhenUsed/>
    <w:rsid w:val="00F35AF0"/>
    <w:rPr>
      <w:color w:val="0563C1"/>
      <w:u w:val="single"/>
    </w:rPr>
  </w:style>
  <w:style w:type="table" w:customStyle="1" w:styleId="NormalTable0">
    <w:name w:val="Normal Table0"/>
    <w:uiPriority w:val="2"/>
    <w:semiHidden/>
    <w:unhideWhenUsed/>
    <w:qFormat/>
    <w:rsid w:val="00F35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5AF0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5AF0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val="es-ES"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5AF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305B0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50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color w:val="000000"/>
      <w:kern w:val="0"/>
      <w:sz w:val="20"/>
      <w:szCs w:val="20"/>
      <w:lang w:val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50EEC"/>
    <w:rPr>
      <w:rFonts w:ascii="Courier New" w:eastAsiaTheme="minorEastAsia" w:hAnsi="Courier New" w:cs="Courier New"/>
      <w:color w:val="000000"/>
      <w:sz w:val="20"/>
      <w:szCs w:val="20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0FCD"/>
    <w:rPr>
      <w:color w:val="808080"/>
      <w:shd w:val="clear" w:color="auto" w:fill="E6E6E6"/>
    </w:rPr>
  </w:style>
  <w:style w:type="paragraph" w:customStyle="1" w:styleId="Default">
    <w:name w:val="Default"/>
    <w:rsid w:val="00E97B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becassantander">
    <w:name w:val="Normal becas santander"/>
    <w:basedOn w:val="Normal"/>
    <w:qFormat/>
    <w:rsid w:val="005B7BFB"/>
    <w:pPr>
      <w:widowControl/>
      <w:suppressAutoHyphens w:val="0"/>
    </w:pPr>
    <w:rPr>
      <w:rFonts w:ascii="Univers" w:eastAsia="Times New Roman" w:hAnsi="Univers" w:cs="Times New Roman"/>
      <w:kern w:val="0"/>
      <w:szCs w:val="20"/>
      <w:lang w:val="es-ES" w:eastAsia="es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60176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730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730"/>
    <w:rPr>
      <w:rFonts w:ascii="Liberation Serif" w:eastAsia="Droid Sans Fallback" w:hAnsi="Liberation Serif" w:cs="Mangal"/>
      <w:kern w:val="1"/>
      <w:sz w:val="20"/>
      <w:szCs w:val="18"/>
      <w:lang w:val="ca-E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730"/>
    <w:rPr>
      <w:rFonts w:ascii="Liberation Serif" w:eastAsia="Droid Sans Fallback" w:hAnsi="Liberation Serif" w:cs="Mangal"/>
      <w:b/>
      <w:bCs/>
      <w:kern w:val="1"/>
      <w:sz w:val="20"/>
      <w:szCs w:val="18"/>
      <w:lang w:val="ca-ES" w:eastAsia="zh-CN" w:bidi="hi-IN"/>
    </w:rPr>
  </w:style>
  <w:style w:type="paragraph" w:styleId="Revisin">
    <w:name w:val="Revision"/>
    <w:hidden/>
    <w:uiPriority w:val="99"/>
    <w:semiHidden/>
    <w:rsid w:val="00B47CB2"/>
    <w:pPr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93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b388d-5f35-49ae-894c-8bfbc6a60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A03F4E3ADAF84C953F1216E1E3C596" ma:contentTypeVersion="14" ma:contentTypeDescription="Crear nuevo documento." ma:contentTypeScope="" ma:versionID="08097064e53a713d0afab131efda31bf">
  <xsd:schema xmlns:xsd="http://www.w3.org/2001/XMLSchema" xmlns:xs="http://www.w3.org/2001/XMLSchema" xmlns:p="http://schemas.microsoft.com/office/2006/metadata/properties" xmlns:ns2="275b388d-5f35-49ae-894c-8bfbc6a60a2c" xmlns:ns3="862395db-fe57-4577-bbf6-2e3bad7f16c4" targetNamespace="http://schemas.microsoft.com/office/2006/metadata/properties" ma:root="true" ma:fieldsID="2c549e903457cc034c7bcd230fcd92c6" ns2:_="" ns3:_="">
    <xsd:import namespace="275b388d-5f35-49ae-894c-8bfbc6a60a2c"/>
    <xsd:import namespace="862395db-fe57-4577-bbf6-2e3bad7f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b388d-5f35-49ae-894c-8bfbc6a60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395db-fe57-4577-bbf6-2e3bad7f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9EA81-D7EF-4C6F-9AD1-45115C274D8E}">
  <ds:schemaRefs>
    <ds:schemaRef ds:uri="http://schemas.microsoft.com/office/2006/metadata/properties"/>
    <ds:schemaRef ds:uri="http://schemas.microsoft.com/office/infopath/2007/PartnerControls"/>
    <ds:schemaRef ds:uri="275b388d-5f35-49ae-894c-8bfbc6a60a2c"/>
  </ds:schemaRefs>
</ds:datastoreItem>
</file>

<file path=customXml/itemProps2.xml><?xml version="1.0" encoding="utf-8"?>
<ds:datastoreItem xmlns:ds="http://schemas.openxmlformats.org/officeDocument/2006/customXml" ds:itemID="{0718BFC3-01EE-4588-807F-60AE0FAEC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DA86C-E736-494C-82A1-09FB93E25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b388d-5f35-49ae-894c-8bfbc6a60a2c"/>
    <ds:schemaRef ds:uri="862395db-fe57-4577-bbf6-2e3bad7f1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D784E0-AB3C-4C36-8E23-D100D4836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1210</Characters>
  <Application>Microsoft Office Word</Application>
  <DocSecurity>0</DocSecurity>
  <Lines>10</Lines>
  <Paragraphs>2</Paragraphs>
  <ScaleCrop>false</ScaleCrop>
  <Company>HP Inc.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Jose David Badia Valiente</cp:lastModifiedBy>
  <cp:revision>8</cp:revision>
  <dcterms:created xsi:type="dcterms:W3CDTF">2024-07-24T10:56:00Z</dcterms:created>
  <dcterms:modified xsi:type="dcterms:W3CDTF">2025-04-12T15:25:00Z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0x0101000FA03F4E3ADAF84C953F1216E1E3C596</vt:lpwstr>
  </property>
  <property fmtid="{D5CDD505-2E9C-101B-9397-08002B2CF9AE}" pid="3" name="MediaServiceImageTags">
    <vt:lpwstr/>
  </property>
</Properties>
</file>