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8"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4"/>
        <w:gridCol w:w="4784"/>
        <w:gridCol w:w="1560"/>
      </w:tblGrid>
      <w:tr w:rsidR="00C14673" w:rsidRPr="009153F1" w:rsidTr="004C207E">
        <w:trPr>
          <w:trHeight w:hRule="exact" w:val="1284"/>
        </w:trPr>
        <w:tc>
          <w:tcPr>
            <w:tcW w:w="3044" w:type="dxa"/>
            <w:tcBorders>
              <w:right w:val="single" w:sz="4" w:space="0" w:color="000000"/>
            </w:tcBorders>
            <w:shd w:val="clear" w:color="auto" w:fill="E4E1CD"/>
          </w:tcPr>
          <w:p w:rsidR="00C14673" w:rsidRPr="009153F1" w:rsidRDefault="00C14673" w:rsidP="004C207E">
            <w:pPr>
              <w:pStyle w:val="TableParagraph"/>
              <w:ind w:left="0"/>
              <w:jc w:val="both"/>
              <w:rPr>
                <w:rFonts w:asciiTheme="minorHAnsi" w:hAnsiTheme="minorHAnsi" w:cstheme="minorHAnsi"/>
                <w:lang w:val="ca-ES"/>
              </w:rPr>
            </w:pPr>
          </w:p>
          <w:p w:rsidR="00C14673" w:rsidRPr="009153F1" w:rsidRDefault="00C14673" w:rsidP="004C207E">
            <w:pPr>
              <w:pStyle w:val="TableParagraph"/>
              <w:ind w:left="0"/>
              <w:jc w:val="both"/>
              <w:rPr>
                <w:rFonts w:asciiTheme="minorHAnsi" w:hAnsiTheme="minorHAnsi" w:cstheme="minorHAnsi"/>
                <w:lang w:val="ca-ES"/>
              </w:rPr>
            </w:pPr>
            <w:r w:rsidRPr="009153F1">
              <w:rPr>
                <w:rFonts w:asciiTheme="minorHAnsi" w:hAnsiTheme="minorHAnsi" w:cstheme="minorHAnsi"/>
                <w:noProof/>
                <w:lang w:val="ca-ES" w:eastAsia="ca-ES"/>
              </w:rPr>
              <w:drawing>
                <wp:inline distT="0" distB="0" distL="0" distR="0" wp14:anchorId="56B208D0" wp14:editId="07090515">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784" w:type="dxa"/>
            <w:tcBorders>
              <w:left w:val="single" w:sz="4" w:space="0" w:color="000000"/>
              <w:right w:val="single" w:sz="4" w:space="0" w:color="000000"/>
            </w:tcBorders>
            <w:shd w:val="clear" w:color="auto" w:fill="E4E1CD"/>
          </w:tcPr>
          <w:p w:rsidR="00C14673" w:rsidRPr="009153F1" w:rsidRDefault="00C14673" w:rsidP="004C207E">
            <w:pPr>
              <w:pStyle w:val="TableParagraph"/>
              <w:ind w:left="0"/>
              <w:jc w:val="both"/>
              <w:rPr>
                <w:rFonts w:asciiTheme="minorHAnsi" w:hAnsiTheme="minorHAnsi" w:cstheme="minorHAnsi"/>
                <w:lang w:val="ca-ES"/>
              </w:rPr>
            </w:pPr>
          </w:p>
          <w:p w:rsidR="00C14673" w:rsidRPr="009153F1" w:rsidRDefault="00C14673" w:rsidP="004C207E">
            <w:pPr>
              <w:pStyle w:val="TableParagraph"/>
              <w:ind w:left="0"/>
              <w:jc w:val="center"/>
              <w:rPr>
                <w:rFonts w:asciiTheme="minorHAnsi" w:hAnsiTheme="minorHAnsi" w:cstheme="minorHAnsi"/>
                <w:b/>
                <w:i/>
                <w:lang w:val="ca-ES"/>
              </w:rPr>
            </w:pPr>
            <w:r w:rsidRPr="009153F1">
              <w:rPr>
                <w:rFonts w:asciiTheme="minorHAnsi" w:hAnsiTheme="minorHAnsi" w:cstheme="minorHAnsi"/>
                <w:b/>
                <w:lang w:val="ca-ES"/>
              </w:rPr>
              <w:t>ANNEX II</w:t>
            </w:r>
          </w:p>
        </w:tc>
        <w:tc>
          <w:tcPr>
            <w:tcW w:w="1560" w:type="dxa"/>
            <w:tcBorders>
              <w:left w:val="single" w:sz="4" w:space="0" w:color="000000"/>
            </w:tcBorders>
            <w:shd w:val="clear" w:color="auto" w:fill="E4E1CD"/>
          </w:tcPr>
          <w:p w:rsidR="00C14673" w:rsidRPr="009153F1" w:rsidRDefault="00C14673" w:rsidP="004C207E">
            <w:pPr>
              <w:pStyle w:val="TableParagraph"/>
              <w:ind w:left="0"/>
              <w:jc w:val="both"/>
              <w:rPr>
                <w:rFonts w:asciiTheme="minorHAnsi" w:hAnsiTheme="minorHAnsi" w:cstheme="minorHAnsi"/>
                <w:lang w:val="ca-ES"/>
              </w:rPr>
            </w:pPr>
          </w:p>
          <w:p w:rsidR="00C14673" w:rsidRPr="009153F1" w:rsidRDefault="00C14673" w:rsidP="004C207E">
            <w:pPr>
              <w:pStyle w:val="TableParagraph"/>
              <w:ind w:left="0"/>
              <w:jc w:val="center"/>
              <w:rPr>
                <w:rFonts w:asciiTheme="minorHAnsi" w:hAnsiTheme="minorHAnsi" w:cstheme="minorHAnsi"/>
                <w:lang w:val="ca-ES"/>
              </w:rPr>
            </w:pPr>
            <w:r w:rsidRPr="009153F1">
              <w:rPr>
                <w:rFonts w:asciiTheme="minorHAnsi" w:hAnsiTheme="minorHAnsi" w:cstheme="minorHAnsi"/>
                <w:lang w:val="ca-ES"/>
              </w:rPr>
              <w:t>Exp.</w:t>
            </w:r>
          </w:p>
        </w:tc>
      </w:tr>
    </w:tbl>
    <w:tbl>
      <w:tblPr>
        <w:tblpPr w:leftFromText="141" w:rightFromText="141" w:vertAnchor="text" w:horzAnchor="margin" w:tblpXSpec="center" w:tblpY="280"/>
        <w:tblW w:w="9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28"/>
        <w:gridCol w:w="1788"/>
        <w:gridCol w:w="3853"/>
        <w:gridCol w:w="992"/>
        <w:gridCol w:w="2094"/>
      </w:tblGrid>
      <w:tr w:rsidR="00C14673" w:rsidRPr="009153F1" w:rsidTr="004C207E">
        <w:trPr>
          <w:trHeight w:hRule="exact" w:val="476"/>
        </w:trPr>
        <w:tc>
          <w:tcPr>
            <w:tcW w:w="728" w:type="dxa"/>
            <w:tcBorders>
              <w:right w:val="single" w:sz="4" w:space="0" w:color="000000"/>
            </w:tcBorders>
            <w:shd w:val="clear" w:color="auto" w:fill="E4E1CD"/>
          </w:tcPr>
          <w:p w:rsidR="00C14673" w:rsidRPr="009153F1" w:rsidRDefault="00C14673" w:rsidP="004C207E">
            <w:pPr>
              <w:pStyle w:val="TableParagraph"/>
              <w:spacing w:before="37"/>
              <w:ind w:left="144"/>
              <w:jc w:val="both"/>
              <w:rPr>
                <w:rFonts w:asciiTheme="minorHAnsi" w:hAnsiTheme="minorHAnsi" w:cstheme="minorHAnsi"/>
                <w:lang w:val="ca-ES"/>
              </w:rPr>
            </w:pPr>
            <w:r w:rsidRPr="009153F1">
              <w:rPr>
                <w:rFonts w:asciiTheme="minorHAnsi" w:hAnsiTheme="minorHAnsi" w:cstheme="minorHAnsi"/>
                <w:b/>
                <w:sz w:val="28"/>
                <w:lang w:val="ca-ES"/>
              </w:rPr>
              <w:t>1</w:t>
            </w:r>
          </w:p>
        </w:tc>
        <w:tc>
          <w:tcPr>
            <w:tcW w:w="8727" w:type="dxa"/>
            <w:gridSpan w:val="4"/>
            <w:tcBorders>
              <w:left w:val="single" w:sz="4" w:space="0" w:color="000000"/>
            </w:tcBorders>
            <w:shd w:val="clear" w:color="auto" w:fill="auto"/>
          </w:tcPr>
          <w:p w:rsidR="00C14673" w:rsidRPr="009153F1" w:rsidRDefault="00C14673" w:rsidP="004C207E">
            <w:pPr>
              <w:pStyle w:val="TableParagraph"/>
              <w:ind w:left="0"/>
              <w:jc w:val="both"/>
              <w:rPr>
                <w:rFonts w:asciiTheme="minorHAnsi" w:hAnsiTheme="minorHAnsi" w:cstheme="minorHAnsi"/>
                <w:i/>
                <w:lang w:val="ca-ES"/>
              </w:rPr>
            </w:pPr>
            <w:r w:rsidRPr="009153F1">
              <w:rPr>
                <w:rFonts w:asciiTheme="minorHAnsi" w:hAnsiTheme="minorHAnsi" w:cstheme="minorHAnsi"/>
                <w:lang w:val="ca-ES"/>
              </w:rPr>
              <w:t>DADES IDENTIFICATIVES</w:t>
            </w:r>
          </w:p>
        </w:tc>
      </w:tr>
      <w:tr w:rsidR="00C14673" w:rsidRPr="009153F1" w:rsidTr="004C207E">
        <w:trPr>
          <w:trHeight w:hRule="exact" w:val="558"/>
        </w:trPr>
        <w:tc>
          <w:tcPr>
            <w:tcW w:w="2516" w:type="dxa"/>
            <w:gridSpan w:val="2"/>
            <w:shd w:val="clear" w:color="auto" w:fill="auto"/>
            <w:vAlign w:val="center"/>
          </w:tcPr>
          <w:p w:rsidR="00C14673" w:rsidRPr="009153F1" w:rsidRDefault="00C14673" w:rsidP="004C207E">
            <w:pPr>
              <w:pStyle w:val="TableParagraph"/>
              <w:ind w:left="0"/>
              <w:jc w:val="both"/>
              <w:rPr>
                <w:rFonts w:asciiTheme="minorHAnsi" w:hAnsiTheme="minorHAnsi" w:cstheme="minorHAnsi"/>
                <w:b/>
                <w:lang w:val="ca-ES"/>
              </w:rPr>
            </w:pPr>
            <w:r w:rsidRPr="009153F1">
              <w:rPr>
                <w:rFonts w:asciiTheme="minorHAnsi" w:hAnsiTheme="minorHAnsi" w:cstheme="minorHAnsi"/>
                <w:b/>
                <w:lang w:val="ca-ES"/>
              </w:rPr>
              <w:t>Nom i cognoms</w:t>
            </w:r>
          </w:p>
        </w:tc>
        <w:tc>
          <w:tcPr>
            <w:tcW w:w="6939" w:type="dxa"/>
            <w:gridSpan w:val="3"/>
            <w:shd w:val="clear" w:color="auto" w:fill="auto"/>
          </w:tcPr>
          <w:p w:rsidR="00C14673" w:rsidRPr="009153F1" w:rsidRDefault="00C14673" w:rsidP="004C207E">
            <w:pPr>
              <w:autoSpaceDE w:val="0"/>
              <w:autoSpaceDN w:val="0"/>
              <w:jc w:val="both"/>
              <w:rPr>
                <w:rFonts w:asciiTheme="minorHAnsi" w:hAnsiTheme="minorHAnsi" w:cstheme="minorHAnsi"/>
                <w:b/>
                <w:sz w:val="22"/>
                <w:szCs w:val="22"/>
              </w:rPr>
            </w:pPr>
          </w:p>
        </w:tc>
      </w:tr>
      <w:tr w:rsidR="00C14673" w:rsidRPr="009153F1" w:rsidTr="004C207E">
        <w:trPr>
          <w:trHeight w:hRule="exact" w:val="574"/>
        </w:trPr>
        <w:tc>
          <w:tcPr>
            <w:tcW w:w="2516" w:type="dxa"/>
            <w:gridSpan w:val="2"/>
            <w:shd w:val="clear" w:color="auto" w:fill="auto"/>
            <w:vAlign w:val="center"/>
          </w:tcPr>
          <w:p w:rsidR="00C14673" w:rsidRPr="009153F1" w:rsidRDefault="00C14673" w:rsidP="004C207E">
            <w:pPr>
              <w:pStyle w:val="TableParagraph"/>
              <w:ind w:left="0"/>
              <w:jc w:val="both"/>
              <w:rPr>
                <w:rFonts w:asciiTheme="minorHAnsi" w:hAnsiTheme="minorHAnsi" w:cstheme="minorHAnsi"/>
                <w:b/>
                <w:lang w:val="ca-ES"/>
              </w:rPr>
            </w:pPr>
            <w:bookmarkStart w:id="0" w:name="OLE_LINK29"/>
            <w:bookmarkStart w:id="1" w:name="OLE_LINK30"/>
            <w:bookmarkStart w:id="2" w:name="OLE_LINK31"/>
            <w:r w:rsidRPr="009153F1">
              <w:rPr>
                <w:rFonts w:asciiTheme="minorHAnsi" w:hAnsiTheme="minorHAnsi" w:cstheme="minorHAnsi"/>
                <w:b/>
                <w:lang w:val="ca-ES"/>
              </w:rPr>
              <w:t>Adreça e</w:t>
            </w:r>
            <w:bookmarkEnd w:id="0"/>
            <w:bookmarkEnd w:id="1"/>
            <w:bookmarkEnd w:id="2"/>
            <w:r w:rsidRPr="009153F1">
              <w:rPr>
                <w:rFonts w:asciiTheme="minorHAnsi" w:hAnsiTheme="minorHAnsi" w:cstheme="minorHAnsi"/>
                <w:b/>
                <w:lang w:val="ca-ES"/>
              </w:rPr>
              <w:t>lectrònica</w:t>
            </w:r>
          </w:p>
        </w:tc>
        <w:tc>
          <w:tcPr>
            <w:tcW w:w="3853" w:type="dxa"/>
            <w:shd w:val="clear" w:color="auto" w:fill="auto"/>
            <w:vAlign w:val="center"/>
          </w:tcPr>
          <w:p w:rsidR="00C14673" w:rsidRPr="009153F1" w:rsidRDefault="00C14673" w:rsidP="004C207E">
            <w:pPr>
              <w:autoSpaceDE w:val="0"/>
              <w:autoSpaceDN w:val="0"/>
              <w:jc w:val="both"/>
              <w:rPr>
                <w:rFonts w:asciiTheme="minorHAnsi" w:hAnsiTheme="minorHAnsi" w:cstheme="minorHAnsi"/>
                <w:b/>
                <w:sz w:val="22"/>
                <w:szCs w:val="22"/>
              </w:rPr>
            </w:pPr>
          </w:p>
        </w:tc>
        <w:tc>
          <w:tcPr>
            <w:tcW w:w="992" w:type="dxa"/>
            <w:shd w:val="clear" w:color="auto" w:fill="auto"/>
            <w:vAlign w:val="center"/>
          </w:tcPr>
          <w:p w:rsidR="00C14673" w:rsidRPr="009153F1" w:rsidRDefault="00C14673" w:rsidP="004C207E">
            <w:pPr>
              <w:autoSpaceDE w:val="0"/>
              <w:autoSpaceDN w:val="0"/>
              <w:jc w:val="both"/>
              <w:rPr>
                <w:rFonts w:asciiTheme="minorHAnsi" w:hAnsiTheme="minorHAnsi" w:cstheme="minorHAnsi"/>
                <w:b/>
                <w:sz w:val="22"/>
                <w:szCs w:val="22"/>
              </w:rPr>
            </w:pPr>
            <w:r w:rsidRPr="009153F1">
              <w:rPr>
                <w:rFonts w:asciiTheme="minorHAnsi" w:hAnsiTheme="minorHAnsi" w:cstheme="minorHAnsi"/>
                <w:b/>
                <w:sz w:val="22"/>
                <w:szCs w:val="22"/>
              </w:rPr>
              <w:t>Telèfon</w:t>
            </w:r>
          </w:p>
        </w:tc>
        <w:tc>
          <w:tcPr>
            <w:tcW w:w="2094" w:type="dxa"/>
            <w:shd w:val="clear" w:color="auto" w:fill="auto"/>
            <w:vAlign w:val="center"/>
          </w:tcPr>
          <w:p w:rsidR="00C14673" w:rsidRPr="009153F1" w:rsidRDefault="00C14673" w:rsidP="004C207E">
            <w:pPr>
              <w:autoSpaceDE w:val="0"/>
              <w:autoSpaceDN w:val="0"/>
              <w:jc w:val="both"/>
              <w:rPr>
                <w:rFonts w:asciiTheme="minorHAnsi" w:hAnsiTheme="minorHAnsi" w:cstheme="minorHAnsi"/>
                <w:b/>
                <w:sz w:val="22"/>
                <w:szCs w:val="22"/>
              </w:rPr>
            </w:pPr>
          </w:p>
        </w:tc>
      </w:tr>
      <w:tr w:rsidR="00C14673" w:rsidRPr="009153F1" w:rsidTr="004C207E">
        <w:trPr>
          <w:trHeight w:hRule="exact" w:val="1678"/>
        </w:trPr>
        <w:tc>
          <w:tcPr>
            <w:tcW w:w="9455" w:type="dxa"/>
            <w:gridSpan w:val="5"/>
            <w:shd w:val="clear" w:color="auto" w:fill="auto"/>
            <w:vAlign w:val="center"/>
          </w:tcPr>
          <w:p w:rsidR="00C14673" w:rsidRPr="009153F1" w:rsidRDefault="00C14673" w:rsidP="004C207E">
            <w:pPr>
              <w:autoSpaceDE w:val="0"/>
              <w:autoSpaceDN w:val="0"/>
              <w:ind w:right="520"/>
              <w:jc w:val="both"/>
              <w:rPr>
                <w:rFonts w:asciiTheme="minorHAnsi" w:hAnsiTheme="minorHAnsi" w:cstheme="minorHAnsi"/>
                <w:sz w:val="22"/>
                <w:szCs w:val="22"/>
              </w:rPr>
            </w:pPr>
            <w:r w:rsidRPr="009153F1">
              <w:rPr>
                <w:rFonts w:asciiTheme="minorHAnsi" w:hAnsiTheme="minorHAnsi" w:cstheme="minorHAnsi"/>
                <w:sz w:val="22"/>
                <w:szCs w:val="22"/>
              </w:rPr>
              <w:t>A aquesta sol·licitud cal adjuntar:</w:t>
            </w:r>
          </w:p>
          <w:p w:rsidR="00C14673" w:rsidRPr="009153F1" w:rsidRDefault="00C14673" w:rsidP="00C14673">
            <w:pPr>
              <w:pStyle w:val="Prrafodelista"/>
              <w:numPr>
                <w:ilvl w:val="0"/>
                <w:numId w:val="1"/>
              </w:numPr>
              <w:spacing w:before="120" w:after="120" w:line="360" w:lineRule="exact"/>
              <w:ind w:right="520"/>
              <w:jc w:val="both"/>
              <w:rPr>
                <w:rFonts w:eastAsia="Calibri" w:cs="Calibri"/>
                <w:color w:val="000000"/>
                <w:shd w:val="clear" w:color="auto" w:fill="FFFFFF"/>
                <w:lang w:val="ca-ES"/>
              </w:rPr>
            </w:pPr>
            <w:r w:rsidRPr="009153F1">
              <w:rPr>
                <w:rFonts w:eastAsia="Calibri" w:cs="Calibri"/>
                <w:color w:val="000000"/>
                <w:shd w:val="clear" w:color="auto" w:fill="FFFFFF"/>
                <w:lang w:val="ca-ES"/>
              </w:rPr>
              <w:t>Còpia electrònica del Treball en format PDF.</w:t>
            </w:r>
          </w:p>
          <w:p w:rsidR="00C14673" w:rsidRPr="009153F1" w:rsidRDefault="00C14673" w:rsidP="00C14673">
            <w:pPr>
              <w:pStyle w:val="Prrafodelista"/>
              <w:numPr>
                <w:ilvl w:val="0"/>
                <w:numId w:val="1"/>
              </w:numPr>
              <w:autoSpaceDE w:val="0"/>
              <w:autoSpaceDN w:val="0"/>
              <w:ind w:right="520"/>
              <w:jc w:val="both"/>
              <w:rPr>
                <w:rFonts w:cstheme="minorHAnsi"/>
                <w:lang w:val="ca-ES"/>
              </w:rPr>
            </w:pPr>
            <w:r w:rsidRPr="009153F1">
              <w:rPr>
                <w:rFonts w:eastAsia="Calibri" w:cs="Calibri"/>
                <w:color w:val="000000"/>
                <w:shd w:val="clear" w:color="auto" w:fill="FFFFFF"/>
                <w:lang w:val="ca-ES"/>
              </w:rPr>
              <w:t>Certificació de la qualificació obtinguda en el Treball Fi de Grau, Treball Final de Màster o de la Tesi Doctoral. (Recomanable però no obligatori).</w:t>
            </w:r>
          </w:p>
          <w:p w:rsidR="00C14673" w:rsidRPr="009153F1" w:rsidRDefault="00C14673" w:rsidP="004C207E">
            <w:pPr>
              <w:autoSpaceDE w:val="0"/>
              <w:autoSpaceDN w:val="0"/>
              <w:jc w:val="both"/>
              <w:rPr>
                <w:rFonts w:asciiTheme="minorHAnsi" w:hAnsiTheme="minorHAnsi" w:cstheme="minorHAnsi"/>
                <w:sz w:val="22"/>
                <w:szCs w:val="22"/>
              </w:rPr>
            </w:pPr>
          </w:p>
          <w:p w:rsidR="00C14673" w:rsidRPr="009153F1" w:rsidRDefault="00C14673" w:rsidP="004C207E">
            <w:pPr>
              <w:autoSpaceDE w:val="0"/>
              <w:autoSpaceDN w:val="0"/>
              <w:jc w:val="both"/>
              <w:rPr>
                <w:rFonts w:asciiTheme="minorHAnsi" w:hAnsiTheme="minorHAnsi" w:cstheme="minorHAnsi"/>
                <w:sz w:val="22"/>
                <w:szCs w:val="22"/>
              </w:rPr>
            </w:pPr>
          </w:p>
          <w:p w:rsidR="00C14673" w:rsidRPr="009153F1" w:rsidRDefault="00C14673" w:rsidP="004C207E">
            <w:pPr>
              <w:autoSpaceDE w:val="0"/>
              <w:autoSpaceDN w:val="0"/>
              <w:jc w:val="both"/>
              <w:rPr>
                <w:rFonts w:asciiTheme="minorHAnsi" w:hAnsiTheme="minorHAnsi" w:cstheme="minorHAnsi"/>
                <w:b/>
                <w:sz w:val="22"/>
                <w:szCs w:val="22"/>
              </w:rPr>
            </w:pPr>
          </w:p>
        </w:tc>
      </w:tr>
    </w:tbl>
    <w:p w:rsidR="00C14673" w:rsidRPr="009153F1" w:rsidRDefault="00C14673" w:rsidP="00C14673">
      <w:pPr>
        <w:pStyle w:val="Textoindependiente"/>
        <w:spacing w:after="0" w:line="240" w:lineRule="auto"/>
        <w:jc w:val="both"/>
        <w:rPr>
          <w:rFonts w:asciiTheme="minorHAnsi" w:hAnsiTheme="minorHAnsi" w:cstheme="minorHAnsi"/>
          <w:b/>
          <w:sz w:val="22"/>
          <w:szCs w:val="22"/>
        </w:rPr>
      </w:pPr>
    </w:p>
    <w:p w:rsidR="00C14673" w:rsidRPr="009153F1" w:rsidRDefault="00C14673" w:rsidP="00C14673">
      <w:pPr>
        <w:tabs>
          <w:tab w:val="left" w:pos="2700"/>
        </w:tabs>
        <w:ind w:left="-426" w:right="-568"/>
        <w:jc w:val="both"/>
        <w:rPr>
          <w:rFonts w:asciiTheme="minorHAnsi" w:hAnsiTheme="minorHAnsi" w:cstheme="minorHAnsi"/>
          <w:sz w:val="22"/>
          <w:szCs w:val="22"/>
        </w:rPr>
      </w:pPr>
    </w:p>
    <w:p w:rsidR="00C14673" w:rsidRPr="009153F1" w:rsidRDefault="00C14673" w:rsidP="00C14673">
      <w:pPr>
        <w:tabs>
          <w:tab w:val="left" w:pos="2700"/>
        </w:tabs>
        <w:ind w:left="-426"/>
        <w:jc w:val="right"/>
        <w:rPr>
          <w:rFonts w:asciiTheme="minorHAnsi" w:hAnsiTheme="minorHAnsi" w:cstheme="minorHAnsi"/>
          <w:sz w:val="22"/>
          <w:szCs w:val="22"/>
        </w:rPr>
      </w:pPr>
      <w:r w:rsidRPr="009153F1">
        <w:rPr>
          <w:rFonts w:asciiTheme="minorHAnsi" w:hAnsiTheme="minorHAnsi" w:cstheme="minorHAnsi"/>
          <w:sz w:val="22"/>
          <w:szCs w:val="22"/>
        </w:rPr>
        <w:t>Data i signatura</w:t>
      </w:r>
    </w:p>
    <w:p w:rsidR="00C14673" w:rsidRPr="009153F1" w:rsidRDefault="00C14673" w:rsidP="00C14673">
      <w:pPr>
        <w:tabs>
          <w:tab w:val="left" w:pos="2700"/>
        </w:tabs>
        <w:ind w:left="-426"/>
        <w:jc w:val="both"/>
        <w:rPr>
          <w:rFonts w:asciiTheme="minorHAnsi" w:hAnsiTheme="minorHAnsi" w:cstheme="minorHAnsi"/>
          <w:sz w:val="22"/>
          <w:szCs w:val="22"/>
        </w:rPr>
      </w:pPr>
    </w:p>
    <w:p w:rsidR="00C14673" w:rsidRPr="009153F1" w:rsidRDefault="00C14673" w:rsidP="00C14673">
      <w:pPr>
        <w:tabs>
          <w:tab w:val="left" w:pos="2700"/>
        </w:tabs>
        <w:ind w:left="-426"/>
        <w:jc w:val="both"/>
        <w:rPr>
          <w:rFonts w:asciiTheme="minorHAnsi" w:hAnsiTheme="minorHAnsi" w:cstheme="minorHAnsi"/>
          <w:sz w:val="22"/>
          <w:szCs w:val="22"/>
        </w:rPr>
      </w:pPr>
    </w:p>
    <w:p w:rsidR="00C14673" w:rsidRPr="009153F1" w:rsidRDefault="00C14673" w:rsidP="00C14673">
      <w:pPr>
        <w:tabs>
          <w:tab w:val="left" w:pos="2700"/>
        </w:tabs>
        <w:ind w:left="-426"/>
        <w:jc w:val="both"/>
        <w:rPr>
          <w:rFonts w:asciiTheme="minorHAnsi" w:hAnsiTheme="minorHAnsi" w:cstheme="minorHAnsi"/>
          <w:sz w:val="22"/>
          <w:szCs w:val="22"/>
        </w:rPr>
      </w:pPr>
    </w:p>
    <w:p w:rsidR="00C14673" w:rsidRPr="009153F1" w:rsidRDefault="00C14673" w:rsidP="00C14673">
      <w:pPr>
        <w:tabs>
          <w:tab w:val="left" w:pos="2700"/>
        </w:tabs>
        <w:ind w:left="-426"/>
        <w:jc w:val="center"/>
        <w:rPr>
          <w:rFonts w:asciiTheme="minorHAnsi" w:hAnsiTheme="minorHAnsi" w:cstheme="minorHAnsi"/>
          <w:sz w:val="22"/>
          <w:szCs w:val="22"/>
        </w:rPr>
      </w:pPr>
    </w:p>
    <w:p w:rsidR="00C14673" w:rsidRPr="009153F1" w:rsidRDefault="00C14673" w:rsidP="00C14673">
      <w:pPr>
        <w:tabs>
          <w:tab w:val="left" w:pos="2700"/>
        </w:tabs>
        <w:ind w:left="-426" w:right="-427"/>
        <w:jc w:val="center"/>
        <w:rPr>
          <w:rFonts w:asciiTheme="minorHAnsi" w:hAnsiTheme="minorHAnsi" w:cstheme="minorHAnsi"/>
          <w:sz w:val="22"/>
          <w:szCs w:val="22"/>
          <w:shd w:val="clear" w:color="auto" w:fill="FFFFFF"/>
        </w:rPr>
      </w:pPr>
      <w:r w:rsidRPr="009153F1">
        <w:rPr>
          <w:rFonts w:asciiTheme="minorHAnsi" w:hAnsiTheme="minorHAnsi" w:cstheme="minorHAnsi"/>
          <w:sz w:val="22"/>
          <w:szCs w:val="22"/>
        </w:rPr>
        <w:t xml:space="preserve">Destinació: </w:t>
      </w:r>
      <w:r w:rsidRPr="009153F1">
        <w:rPr>
          <w:rFonts w:asciiTheme="minorHAnsi" w:eastAsia="Calibri" w:hAnsiTheme="minorHAnsi" w:cstheme="minorHAnsi"/>
          <w:kern w:val="0"/>
          <w:sz w:val="22"/>
          <w:szCs w:val="22"/>
          <w:lang w:eastAsia="en-US" w:bidi="ar-SA"/>
        </w:rPr>
        <w:t>Càtedra l’</w:t>
      </w:r>
      <w:r w:rsidRPr="009153F1">
        <w:rPr>
          <w:rFonts w:asciiTheme="minorHAnsi" w:hAnsiTheme="minorHAnsi" w:cstheme="minorHAnsi"/>
          <w:sz w:val="22"/>
          <w:szCs w:val="22"/>
          <w:shd w:val="clear" w:color="auto" w:fill="FFFFFF"/>
        </w:rPr>
        <w:t xml:space="preserve">Horta de València </w:t>
      </w:r>
    </w:p>
    <w:p w:rsidR="00C14673" w:rsidRPr="009153F1" w:rsidRDefault="00C14673" w:rsidP="00C14673">
      <w:pPr>
        <w:tabs>
          <w:tab w:val="left" w:pos="2700"/>
        </w:tabs>
        <w:ind w:left="-426" w:right="-427"/>
        <w:jc w:val="center"/>
        <w:rPr>
          <w:rFonts w:asciiTheme="minorHAnsi" w:hAnsiTheme="minorHAnsi" w:cstheme="minorHAnsi"/>
          <w:sz w:val="22"/>
          <w:szCs w:val="22"/>
        </w:rPr>
      </w:pPr>
      <w:r w:rsidRPr="009153F1">
        <w:rPr>
          <w:rFonts w:asciiTheme="minorHAnsi" w:eastAsia="Calibri" w:hAnsiTheme="minorHAnsi" w:cstheme="minorHAnsi"/>
          <w:kern w:val="0"/>
          <w:sz w:val="22"/>
          <w:szCs w:val="22"/>
          <w:lang w:eastAsia="en-US" w:bidi="ar-SA"/>
        </w:rPr>
        <w:t xml:space="preserve">Departament de Geografia, Facultat de Geografia i Història. </w:t>
      </w:r>
      <w:r w:rsidRPr="009153F1">
        <w:rPr>
          <w:rFonts w:asciiTheme="minorHAnsi" w:hAnsiTheme="minorHAnsi" w:cstheme="minorHAnsi"/>
          <w:sz w:val="22"/>
          <w:szCs w:val="22"/>
        </w:rPr>
        <w:t xml:space="preserve"> </w:t>
      </w:r>
    </w:p>
    <w:p w:rsidR="00C14673" w:rsidRPr="009153F1" w:rsidRDefault="00C14673" w:rsidP="00C14673">
      <w:pPr>
        <w:tabs>
          <w:tab w:val="left" w:pos="2700"/>
        </w:tabs>
        <w:ind w:left="-426" w:right="-427"/>
        <w:jc w:val="center"/>
        <w:rPr>
          <w:rFonts w:asciiTheme="minorHAnsi" w:hAnsiTheme="minorHAnsi" w:cstheme="minorHAnsi"/>
          <w:sz w:val="22"/>
          <w:szCs w:val="22"/>
        </w:rPr>
      </w:pPr>
      <w:r w:rsidRPr="009153F1">
        <w:rPr>
          <w:rFonts w:asciiTheme="minorHAnsi" w:hAnsiTheme="minorHAnsi" w:cstheme="minorHAnsi"/>
          <w:sz w:val="22"/>
          <w:szCs w:val="22"/>
        </w:rPr>
        <w:t>Av. de Blasco Ibáñez 28. 46010 València.</w:t>
      </w:r>
    </w:p>
    <w:tbl>
      <w:tblPr>
        <w:tblW w:w="9455"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8714"/>
      </w:tblGrid>
      <w:tr w:rsidR="00C14673" w:rsidRPr="009153F1" w:rsidTr="004C207E">
        <w:trPr>
          <w:trHeight w:hRule="exact" w:val="394"/>
        </w:trPr>
        <w:tc>
          <w:tcPr>
            <w:tcW w:w="741" w:type="dxa"/>
            <w:tcBorders>
              <w:right w:val="single" w:sz="4" w:space="0" w:color="000000"/>
            </w:tcBorders>
            <w:shd w:val="clear" w:color="auto" w:fill="E4E1CD"/>
          </w:tcPr>
          <w:p w:rsidR="00C14673" w:rsidRPr="009153F1" w:rsidRDefault="00C14673" w:rsidP="004C207E">
            <w:pPr>
              <w:pStyle w:val="TableParagraph"/>
              <w:spacing w:before="37"/>
              <w:ind w:left="144"/>
              <w:jc w:val="both"/>
              <w:rPr>
                <w:rFonts w:asciiTheme="minorHAnsi" w:hAnsiTheme="minorHAnsi" w:cstheme="minorHAnsi"/>
                <w:b/>
                <w:lang w:val="ca-ES"/>
              </w:rPr>
            </w:pPr>
            <w:r w:rsidRPr="009153F1">
              <w:rPr>
                <w:rFonts w:asciiTheme="minorHAnsi" w:hAnsiTheme="minorHAnsi" w:cstheme="minorHAnsi"/>
                <w:b/>
                <w:sz w:val="28"/>
                <w:lang w:val="ca-ES"/>
              </w:rPr>
              <w:t>2</w:t>
            </w:r>
          </w:p>
        </w:tc>
        <w:tc>
          <w:tcPr>
            <w:tcW w:w="8714" w:type="dxa"/>
            <w:tcBorders>
              <w:left w:val="single" w:sz="4" w:space="0" w:color="000000"/>
            </w:tcBorders>
            <w:shd w:val="clear" w:color="auto" w:fill="auto"/>
          </w:tcPr>
          <w:p w:rsidR="00C14673" w:rsidRPr="009153F1" w:rsidRDefault="00C14673" w:rsidP="004C207E">
            <w:pPr>
              <w:pStyle w:val="TableParagraph"/>
              <w:ind w:left="0"/>
              <w:jc w:val="both"/>
              <w:rPr>
                <w:rFonts w:asciiTheme="minorHAnsi" w:hAnsiTheme="minorHAnsi" w:cstheme="minorHAnsi"/>
                <w:b/>
                <w:i/>
                <w:lang w:val="ca-ES"/>
              </w:rPr>
            </w:pPr>
            <w:r w:rsidRPr="009153F1">
              <w:rPr>
                <w:rFonts w:asciiTheme="minorHAnsi" w:hAnsiTheme="minorHAnsi" w:cstheme="minorHAnsi"/>
                <w:b/>
                <w:lang w:val="ca-ES"/>
              </w:rPr>
              <w:t>LOPD</w:t>
            </w:r>
          </w:p>
        </w:tc>
      </w:tr>
      <w:tr w:rsidR="00C14673" w:rsidRPr="009153F1" w:rsidTr="004C207E">
        <w:trPr>
          <w:trHeight w:hRule="exact" w:val="3900"/>
        </w:trPr>
        <w:tc>
          <w:tcPr>
            <w:tcW w:w="9455" w:type="dxa"/>
            <w:gridSpan w:val="2"/>
            <w:shd w:val="clear" w:color="auto" w:fill="auto"/>
            <w:vAlign w:val="center"/>
          </w:tcPr>
          <w:p w:rsidR="00C14673" w:rsidRPr="009153F1" w:rsidRDefault="00C14673" w:rsidP="004C207E">
            <w:pPr>
              <w:ind w:left="136" w:right="182"/>
              <w:jc w:val="both"/>
              <w:rPr>
                <w:rFonts w:asciiTheme="minorHAnsi" w:hAnsiTheme="minorHAnsi" w:cstheme="minorHAnsi"/>
                <w:i/>
                <w:sz w:val="20"/>
                <w:szCs w:val="20"/>
              </w:rPr>
            </w:pPr>
          </w:p>
          <w:p w:rsidR="00C14673" w:rsidRPr="009153F1" w:rsidRDefault="00C14673" w:rsidP="004C207E">
            <w:pPr>
              <w:ind w:left="136" w:right="182"/>
              <w:jc w:val="both"/>
              <w:rPr>
                <w:rFonts w:asciiTheme="minorHAnsi" w:hAnsiTheme="minorHAnsi" w:cstheme="minorHAnsi"/>
                <w:i/>
                <w:sz w:val="20"/>
                <w:szCs w:val="20"/>
              </w:rPr>
            </w:pPr>
            <w:r w:rsidRPr="009153F1">
              <w:rPr>
                <w:rFonts w:asciiTheme="minorHAnsi" w:hAnsiTheme="minorHAnsi" w:cstheme="minorHAnsi"/>
                <w:i/>
                <w:sz w:val="20"/>
                <w:szCs w:val="20"/>
              </w:rPr>
              <w:t xml:space="preserve">Les dades personals subministrades en aquest procés s'incorporaran als sistemes d'informació de la Universitat de València que </w:t>
            </w:r>
            <w:proofErr w:type="spellStart"/>
            <w:r w:rsidRPr="009153F1">
              <w:rPr>
                <w:rFonts w:asciiTheme="minorHAnsi" w:hAnsiTheme="minorHAnsi" w:cstheme="minorHAnsi"/>
                <w:i/>
                <w:sz w:val="20"/>
                <w:szCs w:val="20"/>
              </w:rPr>
              <w:t>escaiga</w:t>
            </w:r>
            <w:proofErr w:type="spellEnd"/>
            <w:r w:rsidRPr="009153F1">
              <w:rPr>
                <w:rFonts w:asciiTheme="minorHAnsi" w:hAnsiTheme="minorHAnsi" w:cstheme="minorHAnsi"/>
                <w:i/>
                <w:sz w:val="20"/>
                <w:szCs w:val="20"/>
              </w:rPr>
              <w:t xml:space="preserve"> amb la finalitat de gestionar i tramitar la sol·licitud de participació en el premi de conformitat amb el que estableix la Llei 38/2003, de 17 de novembre, general de subvencions. </w:t>
            </w:r>
          </w:p>
          <w:p w:rsidR="00C14673" w:rsidRPr="009153F1" w:rsidRDefault="00C14673" w:rsidP="004C207E">
            <w:pPr>
              <w:ind w:left="136" w:right="182"/>
              <w:jc w:val="both"/>
              <w:rPr>
                <w:rFonts w:asciiTheme="minorHAnsi" w:hAnsiTheme="minorHAnsi" w:cstheme="minorHAnsi"/>
                <w:i/>
                <w:sz w:val="20"/>
                <w:szCs w:val="20"/>
              </w:rPr>
            </w:pPr>
            <w:r w:rsidRPr="009153F1">
              <w:rPr>
                <w:rFonts w:asciiTheme="minorHAnsi" w:hAnsiTheme="minorHAnsi" w:cstheme="minorHAnsi"/>
                <w:i/>
                <w:sz w:val="20"/>
                <w:szCs w:val="20"/>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poden exercir els seus drets mitjançant l'enviament d'un correu electrònic dirigit a </w:t>
            </w:r>
            <w:hyperlink r:id="rId8" w:history="1">
              <w:r w:rsidRPr="009153F1">
                <w:rPr>
                  <w:rStyle w:val="Hipervnculo"/>
                  <w:rFonts w:asciiTheme="minorHAnsi" w:hAnsiTheme="minorHAnsi" w:cs="Calibri"/>
                  <w:i/>
                  <w:sz w:val="20"/>
                  <w:szCs w:val="20"/>
                </w:rPr>
                <w:t>uvcatedres@uv.es</w:t>
              </w:r>
            </w:hyperlink>
            <w:r w:rsidRPr="009153F1">
              <w:rPr>
                <w:rFonts w:asciiTheme="minorHAnsi" w:hAnsiTheme="minorHAnsi" w:cstheme="minorHAnsi"/>
                <w:i/>
                <w:sz w:val="20"/>
                <w:szCs w:val="20"/>
              </w:rPr>
              <w:t xml:space="preserve">,  des d'adreces oficials de la Universitat de València, o bé mitjançant un escrit, acompanyat de còpia d'un document d'identitat i, en el seu cas, documentació acreditativa de la sol·licitud, dirigit al delegat de protecció de dades a la Universitat de València, </w:t>
            </w:r>
            <w:proofErr w:type="spellStart"/>
            <w:r w:rsidRPr="009153F1">
              <w:rPr>
                <w:rFonts w:asciiTheme="minorHAnsi" w:hAnsiTheme="minorHAnsi" w:cstheme="minorHAnsi"/>
                <w:i/>
                <w:sz w:val="20"/>
                <w:szCs w:val="20"/>
              </w:rPr>
              <w:t>Edif</w:t>
            </w:r>
            <w:proofErr w:type="spellEnd"/>
            <w:r w:rsidRPr="009153F1">
              <w:rPr>
                <w:rFonts w:asciiTheme="minorHAnsi" w:hAnsiTheme="minorHAnsi" w:cstheme="minorHAnsi"/>
                <w:i/>
                <w:sz w:val="20"/>
                <w:szCs w:val="20"/>
              </w:rPr>
              <w:t xml:space="preserve">. Rectorat, Av. Blasco Ibáñez, 13, 46010 València, </w:t>
            </w:r>
            <w:hyperlink r:id="rId9" w:history="1">
              <w:r w:rsidRPr="009153F1">
                <w:rPr>
                  <w:rStyle w:val="Hipervnculo"/>
                  <w:rFonts w:ascii="Calibri" w:eastAsia="Times New Roman" w:hAnsi="Calibri" w:cs="Calibri"/>
                  <w:kern w:val="0"/>
                  <w:sz w:val="20"/>
                  <w:szCs w:val="20"/>
                  <w:lang w:eastAsia="es-ES" w:bidi="ar-SA"/>
                </w:rPr>
                <w:t>lopd@uv.es</w:t>
              </w:r>
            </w:hyperlink>
          </w:p>
          <w:p w:rsidR="00C14673" w:rsidRPr="009153F1" w:rsidRDefault="00C14673" w:rsidP="004C207E">
            <w:pPr>
              <w:ind w:left="136" w:right="182"/>
              <w:jc w:val="both"/>
              <w:rPr>
                <w:rFonts w:asciiTheme="minorHAnsi" w:hAnsiTheme="minorHAnsi" w:cstheme="minorHAnsi"/>
                <w:i/>
                <w:sz w:val="22"/>
                <w:szCs w:val="22"/>
              </w:rPr>
            </w:pPr>
            <w:r w:rsidRPr="009153F1">
              <w:rPr>
                <w:rFonts w:asciiTheme="minorHAnsi" w:hAnsiTheme="minorHAnsi" w:cstheme="minorHAnsi"/>
                <w:i/>
                <w:sz w:val="20"/>
                <w:szCs w:val="20"/>
              </w:rPr>
              <w:t>Per a més informació sobre el tractament de les dades personals es poden consultar les bases reguladores de la IV edició dels premis de la Càtedra Horta de València de la Universitat de València per a treballs de final de grau, de final de màster o tesis doctorals sobre qualsevol aspecte relacionat amb l’Horta de València.</w:t>
            </w:r>
          </w:p>
          <w:p w:rsidR="00C14673" w:rsidRPr="009153F1" w:rsidRDefault="00C14673" w:rsidP="004C207E">
            <w:pPr>
              <w:ind w:left="136"/>
              <w:rPr>
                <w:rFonts w:asciiTheme="minorHAnsi" w:hAnsiTheme="minorHAnsi" w:cstheme="minorHAnsi"/>
                <w:i/>
                <w:sz w:val="22"/>
                <w:szCs w:val="22"/>
              </w:rPr>
            </w:pPr>
          </w:p>
          <w:p w:rsidR="00C14673" w:rsidRPr="009153F1" w:rsidRDefault="00C14673" w:rsidP="004C207E">
            <w:pPr>
              <w:ind w:left="136"/>
              <w:rPr>
                <w:rFonts w:asciiTheme="minorHAnsi" w:hAnsiTheme="minorHAnsi" w:cstheme="minorHAnsi"/>
                <w:i/>
                <w:sz w:val="22"/>
                <w:szCs w:val="22"/>
              </w:rPr>
            </w:pPr>
          </w:p>
          <w:p w:rsidR="00C14673" w:rsidRPr="009153F1" w:rsidRDefault="00C14673" w:rsidP="004C207E">
            <w:pPr>
              <w:ind w:left="136"/>
              <w:rPr>
                <w:rFonts w:asciiTheme="minorHAnsi" w:hAnsiTheme="minorHAnsi" w:cstheme="minorHAnsi"/>
                <w:i/>
                <w:sz w:val="22"/>
                <w:szCs w:val="22"/>
              </w:rPr>
            </w:pPr>
          </w:p>
          <w:p w:rsidR="00C14673" w:rsidRPr="009153F1" w:rsidRDefault="00C14673" w:rsidP="004C207E">
            <w:pPr>
              <w:ind w:left="136"/>
              <w:rPr>
                <w:rFonts w:asciiTheme="minorHAnsi" w:hAnsiTheme="minorHAnsi" w:cstheme="minorHAnsi"/>
                <w:i/>
                <w:sz w:val="22"/>
                <w:szCs w:val="22"/>
              </w:rPr>
            </w:pPr>
          </w:p>
          <w:p w:rsidR="00C14673" w:rsidRPr="009153F1" w:rsidRDefault="00C14673" w:rsidP="004C207E">
            <w:pPr>
              <w:ind w:left="136"/>
              <w:rPr>
                <w:rFonts w:asciiTheme="minorHAnsi" w:hAnsiTheme="minorHAnsi" w:cstheme="minorHAnsi"/>
                <w:i/>
                <w:sz w:val="22"/>
                <w:szCs w:val="22"/>
              </w:rPr>
            </w:pPr>
          </w:p>
          <w:p w:rsidR="00C14673" w:rsidRPr="009153F1" w:rsidRDefault="00C14673" w:rsidP="004C207E">
            <w:pPr>
              <w:ind w:left="136"/>
              <w:rPr>
                <w:rFonts w:asciiTheme="minorHAnsi" w:hAnsiTheme="minorHAnsi" w:cstheme="minorHAnsi"/>
                <w:i/>
                <w:sz w:val="22"/>
                <w:szCs w:val="22"/>
              </w:rPr>
            </w:pPr>
          </w:p>
        </w:tc>
      </w:tr>
    </w:tbl>
    <w:p w:rsidR="00C14673" w:rsidRPr="009153F1" w:rsidRDefault="00C14673" w:rsidP="00C14673">
      <w:pPr>
        <w:jc w:val="both"/>
        <w:rPr>
          <w:rFonts w:asciiTheme="minorHAnsi" w:hAnsiTheme="minorHAnsi" w:cstheme="minorHAnsi"/>
          <w:sz w:val="22"/>
          <w:szCs w:val="22"/>
          <w:shd w:val="clear" w:color="auto" w:fill="FFFFFF"/>
        </w:rPr>
      </w:pPr>
    </w:p>
    <w:p w:rsidR="000D481E" w:rsidRDefault="000D481E"/>
    <w:sectPr w:rsidR="000D481E" w:rsidSect="00C64BF7">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39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673" w:rsidRDefault="00C14673" w:rsidP="00C14673">
      <w:r>
        <w:separator/>
      </w:r>
    </w:p>
  </w:endnote>
  <w:endnote w:type="continuationSeparator" w:id="0">
    <w:p w:rsidR="00C14673" w:rsidRDefault="00C14673" w:rsidP="00C1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673" w:rsidRDefault="00C146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BF7" w:rsidRPr="00C64BF7" w:rsidRDefault="00C14673" w:rsidP="00C64BF7">
    <w:pPr>
      <w:shd w:val="clear" w:color="auto" w:fill="DDD9C3"/>
      <w:tabs>
        <w:tab w:val="center" w:pos="4252"/>
      </w:tabs>
      <w:ind w:left="-284" w:right="-143"/>
      <w:jc w:val="center"/>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IV</w:t>
    </w:r>
    <w:r w:rsidRPr="00C64BF7">
      <w:rPr>
        <w:rFonts w:ascii="Calibri" w:eastAsia="Times New Roman" w:hAnsi="Calibri" w:cs="Calibri"/>
        <w:b/>
        <w:bCs/>
        <w:sz w:val="14"/>
        <w:szCs w:val="14"/>
        <w:lang w:eastAsia="es-ES_tradnl"/>
      </w:rPr>
      <w:t xml:space="preserve"> Premis Càtedra  l’Horta  (2023) [</w:t>
    </w:r>
    <w:r w:rsidRPr="00133496">
      <w:rPr>
        <w:rFonts w:ascii="Calibri" w:eastAsia="Times New Roman" w:hAnsi="Calibri" w:cs="Calibri"/>
        <w:b/>
        <w:bCs/>
        <w:sz w:val="14"/>
        <w:szCs w:val="14"/>
        <w:lang w:val="es-ES" w:eastAsia="es-ES_tradnl"/>
      </w:rPr>
      <w:t xml:space="preserve"> </w:t>
    </w:r>
    <w:r w:rsidRPr="00133496">
      <w:rPr>
        <w:rFonts w:ascii="Calibri" w:eastAsia="Times New Roman" w:hAnsi="Calibri" w:cs="Calibri"/>
        <w:b/>
        <w:bCs/>
        <w:sz w:val="14"/>
        <w:szCs w:val="14"/>
        <w:lang w:eastAsia="es-ES_tradnl"/>
      </w:rPr>
      <w:fldChar w:fldCharType="begin"/>
    </w:r>
    <w:r w:rsidRPr="00133496">
      <w:rPr>
        <w:rFonts w:ascii="Calibri" w:eastAsia="Times New Roman" w:hAnsi="Calibri" w:cs="Calibri"/>
        <w:b/>
        <w:bCs/>
        <w:sz w:val="14"/>
        <w:szCs w:val="14"/>
        <w:lang w:eastAsia="es-ES_tradnl"/>
      </w:rPr>
      <w:instrText>PAGE  \* Arabic  \* MERGEFORMAT</w:instrText>
    </w:r>
    <w:r w:rsidRPr="00133496">
      <w:rPr>
        <w:rFonts w:ascii="Calibri" w:eastAsia="Times New Roman" w:hAnsi="Calibri" w:cs="Calibri"/>
        <w:b/>
        <w:bCs/>
        <w:sz w:val="14"/>
        <w:szCs w:val="14"/>
        <w:lang w:eastAsia="es-ES_tradnl"/>
      </w:rPr>
      <w:fldChar w:fldCharType="separate"/>
    </w:r>
    <w:r w:rsidRPr="00964242">
      <w:rPr>
        <w:rFonts w:ascii="Calibri" w:eastAsia="Times New Roman" w:hAnsi="Calibri" w:cs="Calibri"/>
        <w:b/>
        <w:bCs/>
        <w:noProof/>
        <w:sz w:val="14"/>
        <w:szCs w:val="14"/>
        <w:lang w:val="es-ES" w:eastAsia="es-ES_tradnl"/>
      </w:rPr>
      <w:t>4</w:t>
    </w:r>
    <w:r w:rsidRPr="00133496">
      <w:rPr>
        <w:rFonts w:ascii="Calibri" w:eastAsia="Times New Roman" w:hAnsi="Calibri" w:cs="Calibri"/>
        <w:b/>
        <w:bCs/>
        <w:sz w:val="14"/>
        <w:szCs w:val="14"/>
        <w:lang w:eastAsia="es-ES_tradnl"/>
      </w:rPr>
      <w:fldChar w:fldCharType="end"/>
    </w:r>
    <w:r w:rsidRPr="00133496">
      <w:rPr>
        <w:rFonts w:ascii="Calibri" w:eastAsia="Times New Roman" w:hAnsi="Calibri" w:cs="Calibri"/>
        <w:b/>
        <w:bCs/>
        <w:sz w:val="14"/>
        <w:szCs w:val="14"/>
        <w:lang w:val="es-ES" w:eastAsia="es-ES_tradnl"/>
      </w:rPr>
      <w:t xml:space="preserve"> de </w:t>
    </w:r>
    <w:r w:rsidRPr="00133496">
      <w:rPr>
        <w:rFonts w:ascii="Calibri" w:eastAsia="Times New Roman" w:hAnsi="Calibri" w:cs="Calibri"/>
        <w:b/>
        <w:bCs/>
        <w:sz w:val="14"/>
        <w:szCs w:val="14"/>
        <w:lang w:eastAsia="es-ES_tradnl"/>
      </w:rPr>
      <w:fldChar w:fldCharType="begin"/>
    </w:r>
    <w:r w:rsidRPr="00133496">
      <w:rPr>
        <w:rFonts w:ascii="Calibri" w:eastAsia="Times New Roman" w:hAnsi="Calibri" w:cs="Calibri"/>
        <w:b/>
        <w:bCs/>
        <w:sz w:val="14"/>
        <w:szCs w:val="14"/>
        <w:lang w:eastAsia="es-ES_tradnl"/>
      </w:rPr>
      <w:instrText>NUMPAGES  \* Arabic  \* MERGEFORMAT</w:instrText>
    </w:r>
    <w:r w:rsidRPr="00133496">
      <w:rPr>
        <w:rFonts w:ascii="Calibri" w:eastAsia="Times New Roman" w:hAnsi="Calibri" w:cs="Calibri"/>
        <w:b/>
        <w:bCs/>
        <w:sz w:val="14"/>
        <w:szCs w:val="14"/>
        <w:lang w:eastAsia="es-ES_tradnl"/>
      </w:rPr>
      <w:fldChar w:fldCharType="separate"/>
    </w:r>
    <w:r w:rsidRPr="00964242">
      <w:rPr>
        <w:rFonts w:ascii="Calibri" w:eastAsia="Times New Roman" w:hAnsi="Calibri" w:cs="Calibri"/>
        <w:b/>
        <w:bCs/>
        <w:noProof/>
        <w:sz w:val="14"/>
        <w:szCs w:val="14"/>
        <w:lang w:val="es-ES" w:eastAsia="es-ES_tradnl"/>
      </w:rPr>
      <w:t>8</w:t>
    </w:r>
    <w:r w:rsidRPr="00133496">
      <w:rPr>
        <w:rFonts w:ascii="Calibri" w:eastAsia="Times New Roman" w:hAnsi="Calibri" w:cs="Calibri"/>
        <w:b/>
        <w:bCs/>
        <w:sz w:val="14"/>
        <w:szCs w:val="14"/>
        <w:lang w:eastAsia="es-ES_tradnl"/>
      </w:rPr>
      <w:fldChar w:fldCharType="end"/>
    </w:r>
    <w:r w:rsidRPr="00C64BF7">
      <w:rPr>
        <w:rFonts w:ascii="Calibri" w:eastAsia="Times New Roman" w:hAnsi="Calibri" w:cs="Calibri"/>
        <w:b/>
        <w:bCs/>
        <w:sz w:val="14"/>
        <w:szCs w:val="14"/>
        <w:lang w:eastAsia="es-ES_tradnl"/>
      </w:rPr>
      <w:t>]</w:t>
    </w:r>
  </w:p>
  <w:p w:rsidR="00C64BF7" w:rsidRDefault="00C14673">
    <w:pPr>
      <w:pStyle w:val="Piedepgina"/>
    </w:pPr>
    <w:r>
      <w:rPr>
        <w:noProof/>
        <w:lang w:eastAsia="ca-ES" w:bidi="ar-SA"/>
      </w:rPr>
      <w:drawing>
        <wp:anchor distT="0" distB="0" distL="114300" distR="114300" simplePos="0" relativeHeight="251660288" behindDoc="1" locked="0" layoutInCell="1" allowOverlap="1" wp14:anchorId="0C204E18" wp14:editId="4E609B9A">
          <wp:simplePos x="0" y="0"/>
          <wp:positionH relativeFrom="margin">
            <wp:posOffset>3681730</wp:posOffset>
          </wp:positionH>
          <wp:positionV relativeFrom="paragraph">
            <wp:posOffset>42545</wp:posOffset>
          </wp:positionV>
          <wp:extent cx="1895475" cy="339725"/>
          <wp:effectExtent l="0" t="0" r="9525" b="3175"/>
          <wp:wrapTight wrapText="bothSides">
            <wp:wrapPolygon edited="0">
              <wp:start x="17584" y="0"/>
              <wp:lineTo x="0" y="6056"/>
              <wp:lineTo x="0" y="20591"/>
              <wp:lineTo x="21491" y="20591"/>
              <wp:lineTo x="21491" y="3634"/>
              <wp:lineTo x="18886" y="0"/>
              <wp:lineTo x="17584"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vcatedres-vectorizado-vi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339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673" w:rsidRPr="00C64BF7" w:rsidRDefault="00C14673" w:rsidP="00C14673">
    <w:pPr>
      <w:shd w:val="clear" w:color="auto" w:fill="DDD9C3"/>
      <w:tabs>
        <w:tab w:val="center" w:pos="4252"/>
      </w:tabs>
      <w:ind w:left="-284" w:right="-143"/>
      <w:jc w:val="center"/>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IV</w:t>
    </w:r>
    <w:r w:rsidRPr="00C64BF7">
      <w:rPr>
        <w:rFonts w:ascii="Calibri" w:eastAsia="Times New Roman" w:hAnsi="Calibri" w:cs="Calibri"/>
        <w:b/>
        <w:bCs/>
        <w:sz w:val="14"/>
        <w:szCs w:val="14"/>
        <w:lang w:eastAsia="es-ES_tradnl"/>
      </w:rPr>
      <w:t xml:space="preserve"> Premis Càtedra  l’Horta  (2023) [</w:t>
    </w:r>
    <w:r w:rsidRPr="00133496">
      <w:rPr>
        <w:rFonts w:ascii="Calibri" w:eastAsia="Times New Roman" w:hAnsi="Calibri" w:cs="Calibri"/>
        <w:b/>
        <w:bCs/>
        <w:sz w:val="14"/>
        <w:szCs w:val="14"/>
        <w:lang w:val="es-ES" w:eastAsia="es-ES_tradnl"/>
      </w:rPr>
      <w:t xml:space="preserve"> </w:t>
    </w:r>
    <w:r w:rsidRPr="00133496">
      <w:rPr>
        <w:rFonts w:ascii="Calibri" w:eastAsia="Times New Roman" w:hAnsi="Calibri" w:cs="Calibri"/>
        <w:b/>
        <w:bCs/>
        <w:sz w:val="14"/>
        <w:szCs w:val="14"/>
        <w:lang w:eastAsia="es-ES_tradnl"/>
      </w:rPr>
      <w:fldChar w:fldCharType="begin"/>
    </w:r>
    <w:r w:rsidRPr="00133496">
      <w:rPr>
        <w:rFonts w:ascii="Calibri" w:eastAsia="Times New Roman" w:hAnsi="Calibri" w:cs="Calibri"/>
        <w:b/>
        <w:bCs/>
        <w:sz w:val="14"/>
        <w:szCs w:val="14"/>
        <w:lang w:eastAsia="es-ES_tradnl"/>
      </w:rPr>
      <w:instrText>PAGE  \* Arabic  \* MERGEFORMAT</w:instrText>
    </w:r>
    <w:r w:rsidRPr="00133496">
      <w:rPr>
        <w:rFonts w:ascii="Calibri" w:eastAsia="Times New Roman" w:hAnsi="Calibri" w:cs="Calibri"/>
        <w:b/>
        <w:bCs/>
        <w:sz w:val="14"/>
        <w:szCs w:val="14"/>
        <w:lang w:eastAsia="es-ES_tradnl"/>
      </w:rPr>
      <w:fldChar w:fldCharType="separate"/>
    </w:r>
    <w:r>
      <w:rPr>
        <w:rFonts w:ascii="Calibri" w:eastAsia="Times New Roman" w:hAnsi="Calibri" w:cs="Calibri"/>
        <w:b/>
        <w:bCs/>
        <w:sz w:val="14"/>
        <w:szCs w:val="14"/>
        <w:lang w:eastAsia="es-ES_tradnl"/>
      </w:rPr>
      <w:t>8</w:t>
    </w:r>
    <w:r w:rsidRPr="00133496">
      <w:rPr>
        <w:rFonts w:ascii="Calibri" w:eastAsia="Times New Roman" w:hAnsi="Calibri" w:cs="Calibri"/>
        <w:b/>
        <w:bCs/>
        <w:sz w:val="14"/>
        <w:szCs w:val="14"/>
        <w:lang w:eastAsia="es-ES_tradnl"/>
      </w:rPr>
      <w:fldChar w:fldCharType="end"/>
    </w:r>
    <w:r w:rsidRPr="00133496">
      <w:rPr>
        <w:rFonts w:ascii="Calibri" w:eastAsia="Times New Roman" w:hAnsi="Calibri" w:cs="Calibri"/>
        <w:b/>
        <w:bCs/>
        <w:sz w:val="14"/>
        <w:szCs w:val="14"/>
        <w:lang w:val="es-ES" w:eastAsia="es-ES_tradnl"/>
      </w:rPr>
      <w:t xml:space="preserve"> de </w:t>
    </w:r>
    <w:r w:rsidRPr="00133496">
      <w:rPr>
        <w:rFonts w:ascii="Calibri" w:eastAsia="Times New Roman" w:hAnsi="Calibri" w:cs="Calibri"/>
        <w:b/>
        <w:bCs/>
        <w:sz w:val="14"/>
        <w:szCs w:val="14"/>
        <w:lang w:eastAsia="es-ES_tradnl"/>
      </w:rPr>
      <w:fldChar w:fldCharType="begin"/>
    </w:r>
    <w:r w:rsidRPr="00133496">
      <w:rPr>
        <w:rFonts w:ascii="Calibri" w:eastAsia="Times New Roman" w:hAnsi="Calibri" w:cs="Calibri"/>
        <w:b/>
        <w:bCs/>
        <w:sz w:val="14"/>
        <w:szCs w:val="14"/>
        <w:lang w:eastAsia="es-ES_tradnl"/>
      </w:rPr>
      <w:instrText>NUMPAGES  \* Arabic  \* MERGEFORMAT</w:instrText>
    </w:r>
    <w:r w:rsidRPr="00133496">
      <w:rPr>
        <w:rFonts w:ascii="Calibri" w:eastAsia="Times New Roman" w:hAnsi="Calibri" w:cs="Calibri"/>
        <w:b/>
        <w:bCs/>
        <w:sz w:val="14"/>
        <w:szCs w:val="14"/>
        <w:lang w:eastAsia="es-ES_tradnl"/>
      </w:rPr>
      <w:fldChar w:fldCharType="separate"/>
    </w:r>
    <w:r>
      <w:rPr>
        <w:rFonts w:ascii="Calibri" w:eastAsia="Times New Roman" w:hAnsi="Calibri" w:cs="Calibri"/>
        <w:b/>
        <w:bCs/>
        <w:sz w:val="14"/>
        <w:szCs w:val="14"/>
        <w:lang w:eastAsia="es-ES_tradnl"/>
      </w:rPr>
      <w:t>8</w:t>
    </w:r>
    <w:r w:rsidRPr="00133496">
      <w:rPr>
        <w:rFonts w:ascii="Calibri" w:eastAsia="Times New Roman" w:hAnsi="Calibri" w:cs="Calibri"/>
        <w:b/>
        <w:bCs/>
        <w:sz w:val="14"/>
        <w:szCs w:val="14"/>
        <w:lang w:eastAsia="es-ES_tradnl"/>
      </w:rPr>
      <w:fldChar w:fldCharType="end"/>
    </w:r>
    <w:r w:rsidRPr="00C64BF7">
      <w:rPr>
        <w:rFonts w:ascii="Calibri" w:eastAsia="Times New Roman" w:hAnsi="Calibri" w:cs="Calibri"/>
        <w:b/>
        <w:bCs/>
        <w:sz w:val="14"/>
        <w:szCs w:val="14"/>
        <w:lang w:eastAsia="es-ES_tradnl"/>
      </w:rPr>
      <w:t>]</w:t>
    </w:r>
  </w:p>
  <w:p w:rsidR="00C14673" w:rsidRDefault="00C14673" w:rsidP="00C14673">
    <w:pPr>
      <w:pStyle w:val="Piedepgina"/>
    </w:pPr>
    <w:r>
      <w:rPr>
        <w:noProof/>
        <w:lang w:eastAsia="ca-ES" w:bidi="ar-SA"/>
      </w:rPr>
      <w:drawing>
        <wp:anchor distT="0" distB="0" distL="114300" distR="114300" simplePos="0" relativeHeight="251669504" behindDoc="1" locked="0" layoutInCell="1" allowOverlap="1" wp14:anchorId="3790DEB8" wp14:editId="4BBD0352">
          <wp:simplePos x="0" y="0"/>
          <wp:positionH relativeFrom="margin">
            <wp:posOffset>3681730</wp:posOffset>
          </wp:positionH>
          <wp:positionV relativeFrom="paragraph">
            <wp:posOffset>42545</wp:posOffset>
          </wp:positionV>
          <wp:extent cx="1895475" cy="339725"/>
          <wp:effectExtent l="0" t="0" r="9525" b="3175"/>
          <wp:wrapTight wrapText="bothSides">
            <wp:wrapPolygon edited="0">
              <wp:start x="17584" y="0"/>
              <wp:lineTo x="0" y="6056"/>
              <wp:lineTo x="0" y="20591"/>
              <wp:lineTo x="21491" y="20591"/>
              <wp:lineTo x="21491" y="3634"/>
              <wp:lineTo x="18886" y="0"/>
              <wp:lineTo x="17584"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vcatedres-vectorizado-vi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339725"/>
                  </a:xfrm>
                  <a:prstGeom prst="rect">
                    <a:avLst/>
                  </a:prstGeom>
                </pic:spPr>
              </pic:pic>
            </a:graphicData>
          </a:graphic>
          <wp14:sizeRelH relativeFrom="page">
            <wp14:pctWidth>0</wp14:pctWidth>
          </wp14:sizeRelH>
          <wp14:sizeRelV relativeFrom="page">
            <wp14:pctHeight>0</wp14:pctHeight>
          </wp14:sizeRelV>
        </wp:anchor>
      </w:drawing>
    </w:r>
  </w:p>
  <w:p w:rsidR="00C14673" w:rsidRDefault="00C14673">
    <w:pPr>
      <w:pStyle w:val="Piedepgina"/>
    </w:pPr>
    <w:bookmarkStart w:id="5" w:name="_GoBack"/>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673" w:rsidRDefault="00C14673" w:rsidP="00C14673">
      <w:r>
        <w:separator/>
      </w:r>
    </w:p>
  </w:footnote>
  <w:footnote w:type="continuationSeparator" w:id="0">
    <w:p w:rsidR="00C14673" w:rsidRDefault="00C14673" w:rsidP="00C1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673" w:rsidRDefault="00C146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43" w:rsidRDefault="00C14673" w:rsidP="004B5843">
    <w:ins w:id="3" w:author="Enric Guinot" w:date="2023-05-15T09:19:00Z">
      <w:r>
        <w:rPr>
          <w:noProof/>
          <w:lang w:eastAsia="ca-ES" w:bidi="ar-SA"/>
        </w:rPr>
        <w:drawing>
          <wp:anchor distT="0" distB="0" distL="114300" distR="114300" simplePos="0" relativeHeight="251663360" behindDoc="1" locked="0" layoutInCell="1" allowOverlap="1" wp14:anchorId="0398D666" wp14:editId="1965CB04">
            <wp:simplePos x="0" y="0"/>
            <wp:positionH relativeFrom="margin">
              <wp:align>right</wp:align>
            </wp:positionH>
            <wp:positionV relativeFrom="paragraph">
              <wp:posOffset>278130</wp:posOffset>
            </wp:positionV>
            <wp:extent cx="1047115" cy="543560"/>
            <wp:effectExtent l="0" t="0" r="635" b="8890"/>
            <wp:wrapTight wrapText="bothSides">
              <wp:wrapPolygon edited="0">
                <wp:start x="0" y="0"/>
                <wp:lineTo x="0" y="21196"/>
                <wp:lineTo x="21220" y="21196"/>
                <wp:lineTo x="21220" y="0"/>
                <wp:lineTo x="0" y="0"/>
              </wp:wrapPolygon>
            </wp:wrapTight>
            <wp:docPr id="95036248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543560"/>
                    </a:xfrm>
                    <a:prstGeom prst="rect">
                      <a:avLst/>
                    </a:prstGeom>
                    <a:noFill/>
                  </pic:spPr>
                </pic:pic>
              </a:graphicData>
            </a:graphic>
            <wp14:sizeRelH relativeFrom="margin">
              <wp14:pctWidth>0</wp14:pctWidth>
            </wp14:sizeRelH>
            <wp14:sizeRelV relativeFrom="margin">
              <wp14:pctHeight>0</wp14:pctHeight>
            </wp14:sizeRelV>
          </wp:anchor>
        </w:drawing>
      </w:r>
    </w:ins>
    <w:r>
      <w:rPr>
        <w:noProof/>
        <w:lang w:eastAsia="ca-ES" w:bidi="ar-SA"/>
      </w:rPr>
      <w:drawing>
        <wp:anchor distT="0" distB="0" distL="114300" distR="114300" simplePos="0" relativeHeight="251661312" behindDoc="1" locked="0" layoutInCell="1" allowOverlap="1" wp14:anchorId="712A28A0" wp14:editId="79656999">
          <wp:simplePos x="0" y="0"/>
          <wp:positionH relativeFrom="margin">
            <wp:posOffset>-241935</wp:posOffset>
          </wp:positionH>
          <wp:positionV relativeFrom="paragraph">
            <wp:posOffset>210820</wp:posOffset>
          </wp:positionV>
          <wp:extent cx="2172970" cy="657225"/>
          <wp:effectExtent l="0" t="0" r="0" b="9525"/>
          <wp:wrapTight wrapText="bothSides">
            <wp:wrapPolygon edited="0">
              <wp:start x="3787" y="0"/>
              <wp:lineTo x="2840" y="1878"/>
              <wp:lineTo x="1326" y="8139"/>
              <wp:lineTo x="1326" y="13774"/>
              <wp:lineTo x="2840" y="20661"/>
              <wp:lineTo x="3409" y="21287"/>
              <wp:lineTo x="5681" y="21287"/>
              <wp:lineTo x="19883" y="17530"/>
              <wp:lineTo x="19504" y="6261"/>
              <wp:lineTo x="5302" y="0"/>
              <wp:lineTo x="3787" y="0"/>
            </wp:wrapPolygon>
          </wp:wrapTight>
          <wp:docPr id="5"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2">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a-ES" w:bidi="ar-SA"/>
      </w:rPr>
      <w:drawing>
        <wp:anchor distT="0" distB="0" distL="114300" distR="114300" simplePos="0" relativeHeight="251659264" behindDoc="0" locked="0" layoutInCell="1" allowOverlap="1" wp14:anchorId="42910CF1" wp14:editId="51AA44DA">
          <wp:simplePos x="0" y="0"/>
          <wp:positionH relativeFrom="margin">
            <wp:posOffset>1680845</wp:posOffset>
          </wp:positionH>
          <wp:positionV relativeFrom="paragraph">
            <wp:posOffset>311150</wp:posOffset>
          </wp:positionV>
          <wp:extent cx="2724150" cy="506095"/>
          <wp:effectExtent l="0" t="0" r="0"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yuntamiento + Missions + LN_NEGRO (1).png"/>
                  <pic:cNvPicPr/>
                </pic:nvPicPr>
                <pic:blipFill>
                  <a:blip r:embed="rId3">
                    <a:extLst>
                      <a:ext uri="{28A0092B-C50C-407E-A947-70E740481C1C}">
                        <a14:useLocalDpi xmlns:a14="http://schemas.microsoft.com/office/drawing/2010/main" val="0"/>
                      </a:ext>
                    </a:extLst>
                  </a:blip>
                  <a:stretch>
                    <a:fillRect/>
                  </a:stretch>
                </pic:blipFill>
                <pic:spPr>
                  <a:xfrm>
                    <a:off x="0" y="0"/>
                    <a:ext cx="2724150" cy="506095"/>
                  </a:xfrm>
                  <a:prstGeom prst="rect">
                    <a:avLst/>
                  </a:prstGeom>
                </pic:spPr>
              </pic:pic>
            </a:graphicData>
          </a:graphic>
          <wp14:sizeRelH relativeFrom="margin">
            <wp14:pctWidth>0</wp14:pctWidth>
          </wp14:sizeRelH>
          <wp14:sizeRelV relativeFrom="margin">
            <wp14:pctHeight>0</wp14:pctHeight>
          </wp14:sizeRelV>
        </wp:anchor>
      </w:drawing>
    </w:r>
  </w:p>
  <w:p w:rsidR="00F13020" w:rsidRDefault="00C146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673" w:rsidRDefault="00C14673" w:rsidP="00C14673">
    <w:ins w:id="4" w:author="Enric Guinot" w:date="2023-05-15T09:19:00Z">
      <w:r>
        <w:rPr>
          <w:noProof/>
          <w:lang w:eastAsia="ca-ES" w:bidi="ar-SA"/>
        </w:rPr>
        <w:drawing>
          <wp:anchor distT="0" distB="0" distL="114300" distR="114300" simplePos="0" relativeHeight="251667456" behindDoc="1" locked="0" layoutInCell="1" allowOverlap="1" wp14:anchorId="459FC269" wp14:editId="1CF2189A">
            <wp:simplePos x="0" y="0"/>
            <wp:positionH relativeFrom="margin">
              <wp:align>right</wp:align>
            </wp:positionH>
            <wp:positionV relativeFrom="paragraph">
              <wp:posOffset>278130</wp:posOffset>
            </wp:positionV>
            <wp:extent cx="1047115" cy="543560"/>
            <wp:effectExtent l="0" t="0" r="635" b="8890"/>
            <wp:wrapTight wrapText="bothSides">
              <wp:wrapPolygon edited="0">
                <wp:start x="0" y="0"/>
                <wp:lineTo x="0" y="21196"/>
                <wp:lineTo x="21220" y="21196"/>
                <wp:lineTo x="21220" y="0"/>
                <wp:lineTo x="0" y="0"/>
              </wp:wrapPolygon>
            </wp:wrapTight>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543560"/>
                    </a:xfrm>
                    <a:prstGeom prst="rect">
                      <a:avLst/>
                    </a:prstGeom>
                    <a:noFill/>
                  </pic:spPr>
                </pic:pic>
              </a:graphicData>
            </a:graphic>
            <wp14:sizeRelH relativeFrom="margin">
              <wp14:pctWidth>0</wp14:pctWidth>
            </wp14:sizeRelH>
            <wp14:sizeRelV relativeFrom="margin">
              <wp14:pctHeight>0</wp14:pctHeight>
            </wp14:sizeRelV>
          </wp:anchor>
        </w:drawing>
      </w:r>
    </w:ins>
    <w:r>
      <w:rPr>
        <w:noProof/>
        <w:lang w:eastAsia="ca-ES" w:bidi="ar-SA"/>
      </w:rPr>
      <w:drawing>
        <wp:anchor distT="0" distB="0" distL="114300" distR="114300" simplePos="0" relativeHeight="251666432" behindDoc="1" locked="0" layoutInCell="1" allowOverlap="1" wp14:anchorId="0EA69959" wp14:editId="2855B729">
          <wp:simplePos x="0" y="0"/>
          <wp:positionH relativeFrom="margin">
            <wp:posOffset>-241935</wp:posOffset>
          </wp:positionH>
          <wp:positionV relativeFrom="paragraph">
            <wp:posOffset>210820</wp:posOffset>
          </wp:positionV>
          <wp:extent cx="2172970" cy="657225"/>
          <wp:effectExtent l="0" t="0" r="0" b="9525"/>
          <wp:wrapTight wrapText="bothSides">
            <wp:wrapPolygon edited="0">
              <wp:start x="3787" y="0"/>
              <wp:lineTo x="2840" y="1878"/>
              <wp:lineTo x="1326" y="8139"/>
              <wp:lineTo x="1326" y="13774"/>
              <wp:lineTo x="2840" y="20661"/>
              <wp:lineTo x="3409" y="21287"/>
              <wp:lineTo x="5681" y="21287"/>
              <wp:lineTo x="19883" y="17530"/>
              <wp:lineTo x="19504" y="6261"/>
              <wp:lineTo x="5302" y="0"/>
              <wp:lineTo x="3787" y="0"/>
            </wp:wrapPolygon>
          </wp:wrapTight>
          <wp:docPr id="3"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2">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a-ES" w:bidi="ar-SA"/>
      </w:rPr>
      <w:drawing>
        <wp:anchor distT="0" distB="0" distL="114300" distR="114300" simplePos="0" relativeHeight="251665408" behindDoc="0" locked="0" layoutInCell="1" allowOverlap="1" wp14:anchorId="7B6072D6" wp14:editId="3E227EDE">
          <wp:simplePos x="0" y="0"/>
          <wp:positionH relativeFrom="margin">
            <wp:posOffset>1680845</wp:posOffset>
          </wp:positionH>
          <wp:positionV relativeFrom="paragraph">
            <wp:posOffset>311150</wp:posOffset>
          </wp:positionV>
          <wp:extent cx="2724150" cy="506095"/>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yuntamiento + Missions + LN_NEGRO (1).png"/>
                  <pic:cNvPicPr/>
                </pic:nvPicPr>
                <pic:blipFill>
                  <a:blip r:embed="rId3">
                    <a:extLst>
                      <a:ext uri="{28A0092B-C50C-407E-A947-70E740481C1C}">
                        <a14:useLocalDpi xmlns:a14="http://schemas.microsoft.com/office/drawing/2010/main" val="0"/>
                      </a:ext>
                    </a:extLst>
                  </a:blip>
                  <a:stretch>
                    <a:fillRect/>
                  </a:stretch>
                </pic:blipFill>
                <pic:spPr>
                  <a:xfrm>
                    <a:off x="0" y="0"/>
                    <a:ext cx="2724150" cy="506095"/>
                  </a:xfrm>
                  <a:prstGeom prst="rect">
                    <a:avLst/>
                  </a:prstGeom>
                </pic:spPr>
              </pic:pic>
            </a:graphicData>
          </a:graphic>
          <wp14:sizeRelH relativeFrom="margin">
            <wp14:pctWidth>0</wp14:pctWidth>
          </wp14:sizeRelH>
          <wp14:sizeRelV relativeFrom="margin">
            <wp14:pctHeight>0</wp14:pctHeight>
          </wp14:sizeRelV>
        </wp:anchor>
      </w:drawing>
    </w:r>
  </w:p>
  <w:p w:rsidR="00C14673" w:rsidRDefault="00C14673" w:rsidP="00C146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D3A"/>
    <w:multiLevelType w:val="hybridMultilevel"/>
    <w:tmpl w:val="CAB87D84"/>
    <w:lvl w:ilvl="0" w:tplc="A084775E">
      <w:start w:val="1"/>
      <w:numFmt w:val="lowerLetter"/>
      <w:lvlText w:val="%1)"/>
      <w:lvlJc w:val="left"/>
      <w:pPr>
        <w:ind w:left="704" w:hanging="42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ric Guinot">
    <w15:presenceInfo w15:providerId="None" w15:userId="Enric Gui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73"/>
    <w:rsid w:val="000D481E"/>
    <w:rsid w:val="0070565F"/>
    <w:rsid w:val="00C14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5EE0706-CD69-4E2F-B457-1B0A57EE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673"/>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4673"/>
    <w:pPr>
      <w:spacing w:after="140" w:line="288" w:lineRule="auto"/>
    </w:pPr>
  </w:style>
  <w:style w:type="character" w:customStyle="1" w:styleId="TextoindependienteCar">
    <w:name w:val="Texto independiente Car"/>
    <w:basedOn w:val="Fuentedeprrafopredeter"/>
    <w:link w:val="Textoindependiente"/>
    <w:rsid w:val="00C14673"/>
    <w:rPr>
      <w:rFonts w:ascii="Liberation Serif" w:eastAsia="Droid Sans Fallback" w:hAnsi="Liberation Serif" w:cs="FreeSans"/>
      <w:kern w:val="1"/>
      <w:sz w:val="24"/>
      <w:szCs w:val="24"/>
      <w:lang w:val="ca-ES" w:eastAsia="zh-CN" w:bidi="hi-IN"/>
    </w:rPr>
  </w:style>
  <w:style w:type="paragraph" w:styleId="Encabezado">
    <w:name w:val="header"/>
    <w:basedOn w:val="Normal"/>
    <w:link w:val="EncabezadoCar1"/>
    <w:uiPriority w:val="99"/>
    <w:rsid w:val="00C14673"/>
    <w:pPr>
      <w:tabs>
        <w:tab w:val="center" w:pos="4252"/>
        <w:tab w:val="right" w:pos="8504"/>
      </w:tabs>
    </w:pPr>
    <w:rPr>
      <w:rFonts w:cs="Mangal"/>
      <w:szCs w:val="21"/>
    </w:rPr>
  </w:style>
  <w:style w:type="character" w:customStyle="1" w:styleId="EncabezadoCar">
    <w:name w:val="Encabezado Car"/>
    <w:basedOn w:val="Fuentedeprrafopredeter"/>
    <w:uiPriority w:val="99"/>
    <w:semiHidden/>
    <w:rsid w:val="00C14673"/>
    <w:rPr>
      <w:rFonts w:ascii="Liberation Serif" w:eastAsia="Droid Sans Fallback" w:hAnsi="Liberation Serif" w:cs="Mangal"/>
      <w:kern w:val="1"/>
      <w:sz w:val="24"/>
      <w:szCs w:val="21"/>
      <w:lang w:val="ca-ES" w:eastAsia="zh-CN" w:bidi="hi-IN"/>
    </w:rPr>
  </w:style>
  <w:style w:type="character" w:customStyle="1" w:styleId="EncabezadoCar1">
    <w:name w:val="Encabezado Car1"/>
    <w:basedOn w:val="Fuentedeprrafopredeter"/>
    <w:link w:val="Encabezado"/>
    <w:rsid w:val="00C14673"/>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1"/>
    <w:rsid w:val="00C14673"/>
    <w:pPr>
      <w:tabs>
        <w:tab w:val="center" w:pos="4252"/>
        <w:tab w:val="right" w:pos="8504"/>
      </w:tabs>
    </w:pPr>
    <w:rPr>
      <w:rFonts w:cs="Mangal"/>
      <w:szCs w:val="21"/>
    </w:rPr>
  </w:style>
  <w:style w:type="character" w:customStyle="1" w:styleId="PiedepginaCar">
    <w:name w:val="Pie de página Car"/>
    <w:basedOn w:val="Fuentedeprrafopredeter"/>
    <w:uiPriority w:val="99"/>
    <w:semiHidden/>
    <w:rsid w:val="00C14673"/>
    <w:rPr>
      <w:rFonts w:ascii="Liberation Serif" w:eastAsia="Droid Sans Fallback" w:hAnsi="Liberation Serif" w:cs="Mangal"/>
      <w:kern w:val="1"/>
      <w:sz w:val="24"/>
      <w:szCs w:val="21"/>
      <w:lang w:val="ca-ES" w:eastAsia="zh-CN" w:bidi="hi-IN"/>
    </w:rPr>
  </w:style>
  <w:style w:type="character" w:customStyle="1" w:styleId="PiedepginaCar1">
    <w:name w:val="Pie de página Car1"/>
    <w:basedOn w:val="Fuentedeprrafopredeter"/>
    <w:link w:val="Piedepgina"/>
    <w:rsid w:val="00C14673"/>
    <w:rPr>
      <w:rFonts w:ascii="Liberation Serif" w:eastAsia="Droid Sans Fallback" w:hAnsi="Liberation Serif" w:cs="Mangal"/>
      <w:kern w:val="1"/>
      <w:sz w:val="24"/>
      <w:szCs w:val="21"/>
      <w:lang w:val="ca-ES" w:eastAsia="zh-CN" w:bidi="hi-IN"/>
    </w:rPr>
  </w:style>
  <w:style w:type="character" w:styleId="Hipervnculo">
    <w:name w:val="Hyperlink"/>
    <w:uiPriority w:val="99"/>
    <w:unhideWhenUsed/>
    <w:rsid w:val="00C14673"/>
    <w:rPr>
      <w:color w:val="0563C1"/>
      <w:u w:val="single"/>
    </w:rPr>
  </w:style>
  <w:style w:type="paragraph" w:customStyle="1" w:styleId="TableParagraph">
    <w:name w:val="Table Paragraph"/>
    <w:basedOn w:val="Normal"/>
    <w:uiPriority w:val="1"/>
    <w:qFormat/>
    <w:rsid w:val="00C14673"/>
    <w:pPr>
      <w:suppressAutoHyphens w:val="0"/>
      <w:autoSpaceDE w:val="0"/>
      <w:autoSpaceDN w:val="0"/>
      <w:ind w:left="60"/>
    </w:pPr>
    <w:rPr>
      <w:rFonts w:ascii="Arial" w:eastAsia="Arial" w:hAnsi="Arial" w:cs="Arial"/>
      <w:kern w:val="0"/>
      <w:sz w:val="22"/>
      <w:szCs w:val="22"/>
      <w:lang w:val="en-US" w:eastAsia="en-US" w:bidi="ar-SA"/>
    </w:rPr>
  </w:style>
  <w:style w:type="paragraph" w:styleId="Prrafodelista">
    <w:name w:val="List Paragraph"/>
    <w:basedOn w:val="Normal"/>
    <w:uiPriority w:val="34"/>
    <w:qFormat/>
    <w:rsid w:val="00C14673"/>
    <w:pPr>
      <w:widowControl/>
      <w:suppressAutoHyphens w:val="0"/>
      <w:spacing w:after="160" w:line="259" w:lineRule="auto"/>
      <w:ind w:left="720"/>
      <w:contextualSpacing/>
    </w:pPr>
    <w:rPr>
      <w:rFonts w:asciiTheme="minorHAnsi" w:eastAsiaTheme="minorHAnsi" w:hAnsiTheme="minorHAnsi" w:cstheme="minorBidi"/>
      <w:kern w:val="0"/>
      <w:sz w:val="22"/>
      <w:szCs w:val="22"/>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es@uv.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pd@uv.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1656</Characters>
  <Application>Microsoft Office Word</Application>
  <DocSecurity>0</DocSecurity>
  <Lines>13</Lines>
  <Paragraphs>3</Paragraphs>
  <ScaleCrop>false</ScaleCrop>
  <Company>Universidad de Valencia</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1</cp:revision>
  <dcterms:created xsi:type="dcterms:W3CDTF">2023-07-11T10:53:00Z</dcterms:created>
  <dcterms:modified xsi:type="dcterms:W3CDTF">2023-07-11T10:59:00Z</dcterms:modified>
</cp:coreProperties>
</file>